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D341" w14:textId="49DF1193" w:rsidR="007E161D" w:rsidRPr="00E1492B" w:rsidRDefault="00000000">
      <w:pPr>
        <w:pStyle w:val="Title"/>
        <w:rPr>
          <w:rFonts w:ascii="Arial" w:hAnsi="Arial" w:cs="Arial"/>
          <w:color w:val="000000" w:themeColor="text1"/>
        </w:rPr>
      </w:pPr>
      <w:r w:rsidRPr="00E1492B">
        <w:rPr>
          <w:rFonts w:ascii="Arial" w:hAnsi="Arial" w:cs="Arial"/>
          <w:color w:val="000000" w:themeColor="text1"/>
        </w:rPr>
        <w:t xml:space="preserve">ORDINANCE NO. </w:t>
      </w:r>
      <w:r w:rsidR="00585761" w:rsidRPr="00E1492B">
        <w:rPr>
          <w:rFonts w:ascii="Arial" w:hAnsi="Arial" w:cs="Arial"/>
          <w:color w:val="000000" w:themeColor="text1"/>
        </w:rPr>
        <w:t>2025-0</w:t>
      </w:r>
      <w:r w:rsidR="00A84857" w:rsidRPr="00E1492B">
        <w:rPr>
          <w:rFonts w:ascii="Arial" w:hAnsi="Arial" w:cs="Arial"/>
          <w:color w:val="000000" w:themeColor="text1"/>
        </w:rPr>
        <w:t>3</w:t>
      </w:r>
      <w:ins w:id="0" w:author="Byron Pipkin" w:date="2025-10-09T21:32:00Z" w16du:dateUtc="2025-10-10T04:32:00Z">
        <w:r w:rsidR="007A374C" w:rsidRPr="00E1492B">
          <w:rPr>
            <w:rFonts w:ascii="Arial" w:hAnsi="Arial" w:cs="Arial"/>
            <w:color w:val="000000" w:themeColor="text1"/>
          </w:rPr>
          <w:t xml:space="preserve"> REGARDING DISTRICT SEWER SYSTEM FACILITIES</w:t>
        </w:r>
      </w:ins>
    </w:p>
    <w:p w14:paraId="251F3D7B" w14:textId="0DB1FDFC" w:rsidR="007E161D" w:rsidRPr="00E1492B" w:rsidRDefault="00000000">
      <w:pPr>
        <w:jc w:val="center"/>
        <w:rPr>
          <w:del w:id="1" w:author="Byron Pipkin" w:date="2025-10-09T21:32:00Z" w16du:dateUtc="2025-10-10T04:32:00Z"/>
          <w:rFonts w:ascii="Arial" w:hAnsi="Arial" w:cs="Arial"/>
          <w:color w:val="000000" w:themeColor="text1"/>
        </w:rPr>
      </w:pPr>
      <w:r w:rsidRPr="00E1492B">
        <w:rPr>
          <w:rFonts w:ascii="Arial" w:hAnsi="Arial" w:cs="Arial"/>
          <w:color w:val="000000" w:themeColor="text1"/>
        </w:rPr>
        <w:t>OF THE</w:t>
      </w:r>
      <w:ins w:id="2" w:author="Byron Pipkin" w:date="2025-10-09T21:32:00Z" w16du:dateUtc="2025-10-10T04:32:00Z">
        <w:r w:rsidR="007A374C" w:rsidRPr="00E1492B">
          <w:rPr>
            <w:rFonts w:ascii="Arial" w:hAnsi="Arial" w:cs="Arial"/>
            <w:color w:val="000000" w:themeColor="text1"/>
          </w:rPr>
          <w:t xml:space="preserve"> </w:t>
        </w:r>
      </w:ins>
    </w:p>
    <w:p w14:paraId="3A865B7F" w14:textId="77777777" w:rsidR="007E161D" w:rsidRPr="00E1492B" w:rsidRDefault="00585761" w:rsidP="007E161D">
      <w:pPr>
        <w:pStyle w:val="Title"/>
        <w:rPr>
          <w:rFonts w:ascii="Arial" w:hAnsi="Arial" w:cs="Arial"/>
          <w:color w:val="000000" w:themeColor="text1"/>
        </w:rPr>
        <w:pPrChange w:id="3" w:author="Byron Pipkin" w:date="2025-10-09T21:32:00Z" w16du:dateUtc="2025-10-10T04:32:00Z">
          <w:pPr>
            <w:jc w:val="center"/>
          </w:pPr>
        </w:pPrChange>
      </w:pPr>
      <w:r w:rsidRPr="00E1492B">
        <w:rPr>
          <w:rFonts w:ascii="Arial" w:hAnsi="Arial" w:cs="Arial"/>
          <w:color w:val="000000" w:themeColor="text1"/>
        </w:rPr>
        <w:t>AUBURN VALLEY COMMUNITY SERVICES DISTRICT</w:t>
      </w:r>
    </w:p>
    <w:p w14:paraId="4F70D95F" w14:textId="67B7BF47" w:rsidR="007E161D" w:rsidRPr="00E1492B" w:rsidRDefault="00000000" w:rsidP="007E161D">
      <w:pPr>
        <w:pStyle w:val="Title"/>
        <w:rPr>
          <w:rFonts w:ascii="Arial" w:hAnsi="Arial" w:cs="Arial"/>
          <w:color w:val="000000" w:themeColor="text1"/>
        </w:rPr>
        <w:pPrChange w:id="4" w:author="Byron Pipkin" w:date="2025-10-09T21:32:00Z" w16du:dateUtc="2025-10-10T04:32:00Z">
          <w:pPr>
            <w:jc w:val="center"/>
          </w:pPr>
        </w:pPrChange>
      </w:pPr>
      <w:r w:rsidRPr="00E1492B">
        <w:rPr>
          <w:rFonts w:ascii="Arial" w:hAnsi="Arial" w:cs="Arial"/>
          <w:color w:val="000000" w:themeColor="text1"/>
        </w:rPr>
        <w:t>ESTABLISHING RULES, REGULATIONS, RATES</w:t>
      </w:r>
      <w:ins w:id="5" w:author="Byron Pipkin" w:date="2025-10-09T21:32:00Z" w16du:dateUtc="2025-10-10T04:32:00Z">
        <w:r w:rsidR="007A374C" w:rsidRPr="00E1492B">
          <w:rPr>
            <w:rFonts w:ascii="Arial" w:hAnsi="Arial" w:cs="Arial"/>
            <w:color w:val="000000" w:themeColor="text1"/>
          </w:rPr>
          <w:t>,</w:t>
        </w:r>
      </w:ins>
      <w:r w:rsidR="00585761" w:rsidRPr="00E1492B">
        <w:rPr>
          <w:rFonts w:ascii="Arial" w:hAnsi="Arial" w:cs="Arial"/>
          <w:color w:val="000000" w:themeColor="text1"/>
        </w:rPr>
        <w:t xml:space="preserve"> AND </w:t>
      </w:r>
      <w:r w:rsidRPr="00E1492B">
        <w:rPr>
          <w:rFonts w:ascii="Arial" w:hAnsi="Arial" w:cs="Arial"/>
          <w:color w:val="000000" w:themeColor="text1"/>
        </w:rPr>
        <w:t>CHARGES</w:t>
      </w:r>
      <w:r w:rsidR="00585761" w:rsidRPr="00E1492B">
        <w:rPr>
          <w:rFonts w:ascii="Arial" w:hAnsi="Arial" w:cs="Arial"/>
          <w:color w:val="000000" w:themeColor="text1"/>
        </w:rPr>
        <w:t xml:space="preserve"> GOVERNING THE USE, OPERATION, AND MANAGEMENT </w:t>
      </w:r>
      <w:r w:rsidR="00585761" w:rsidRPr="00E1492B">
        <w:rPr>
          <w:rFonts w:ascii="Arial" w:hAnsi="Arial"/>
          <w:color w:val="000000" w:themeColor="text1"/>
        </w:rPr>
        <w:t xml:space="preserve">OF </w:t>
      </w:r>
      <w:ins w:id="6" w:author="Byron Pipkin" w:date="2025-10-09T21:32:00Z" w16du:dateUtc="2025-10-10T04:32:00Z">
        <w:r w:rsidR="007A374C" w:rsidRPr="00E1492B">
          <w:rPr>
            <w:rFonts w:ascii="Arial" w:hAnsi="Arial" w:cs="Arial"/>
            <w:color w:val="000000" w:themeColor="text1"/>
          </w:rPr>
          <w:t>ALL</w:t>
        </w:r>
      </w:ins>
      <w:del w:id="7" w:author="Byron Pipkin" w:date="2025-10-09T21:32:00Z" w16du:dateUtc="2025-10-10T04:32:00Z">
        <w:r w:rsidR="00585761" w:rsidRPr="00E1492B">
          <w:rPr>
            <w:rFonts w:ascii="Arial" w:hAnsi="Arial" w:cs="Arial"/>
            <w:color w:val="000000" w:themeColor="text1"/>
          </w:rPr>
          <w:delText xml:space="preserve">THE DISTRICT </w:delText>
        </w:r>
        <w:r w:rsidR="00A84857" w:rsidRPr="00E1492B">
          <w:rPr>
            <w:rFonts w:ascii="Arial" w:hAnsi="Arial" w:cs="Arial"/>
            <w:color w:val="000000" w:themeColor="text1"/>
          </w:rPr>
          <w:delText>SEWER</w:delText>
        </w:r>
        <w:r w:rsidR="00585761" w:rsidRPr="00E1492B">
          <w:rPr>
            <w:rFonts w:ascii="Arial" w:hAnsi="Arial" w:cs="Arial"/>
            <w:color w:val="000000" w:themeColor="text1"/>
          </w:rPr>
          <w:delText xml:space="preserve"> SYSTEM</w:delText>
        </w:r>
      </w:del>
      <w:r w:rsidR="00585761" w:rsidRPr="00E1492B">
        <w:rPr>
          <w:rFonts w:ascii="Arial" w:hAnsi="Arial"/>
          <w:color w:val="000000" w:themeColor="text1"/>
        </w:rPr>
        <w:t xml:space="preserve"> FACILITIES</w:t>
      </w:r>
      <w:r w:rsidR="00585761" w:rsidRPr="00E1492B">
        <w:rPr>
          <w:rFonts w:ascii="Arial" w:hAnsi="Arial" w:cs="Arial"/>
          <w:color w:val="000000" w:themeColor="text1"/>
        </w:rPr>
        <w:t xml:space="preserve">; AND REVOKING ALL PREVIOUS </w:t>
      </w:r>
      <w:r w:rsidR="00A84857" w:rsidRPr="00E1492B">
        <w:rPr>
          <w:rFonts w:ascii="Arial" w:hAnsi="Arial" w:cs="Arial"/>
          <w:color w:val="000000" w:themeColor="text1"/>
        </w:rPr>
        <w:t xml:space="preserve">SEWER </w:t>
      </w:r>
      <w:r w:rsidR="00585761" w:rsidRPr="00E1492B">
        <w:rPr>
          <w:rFonts w:ascii="Arial" w:hAnsi="Arial" w:cs="Arial"/>
          <w:color w:val="000000" w:themeColor="text1"/>
        </w:rPr>
        <w:t>ORDINANCES AND RESOLUTIONS TO THE EXTENT THEY ARE INCONSISTENT WITH THIS ORDINANCE</w:t>
      </w:r>
    </w:p>
    <w:p w14:paraId="3750013B" w14:textId="77777777" w:rsidR="007E161D" w:rsidRPr="00E1492B" w:rsidRDefault="007E161D">
      <w:pPr>
        <w:rPr>
          <w:rFonts w:ascii="Arial" w:hAnsi="Arial" w:cs="Arial"/>
          <w:color w:val="000000" w:themeColor="text1"/>
        </w:rPr>
      </w:pPr>
    </w:p>
    <w:p w14:paraId="134C079B" w14:textId="683431E3" w:rsidR="007E161D" w:rsidRPr="00E1492B" w:rsidRDefault="00000000">
      <w:pPr>
        <w:rPr>
          <w:rFonts w:ascii="Arial" w:hAnsi="Arial" w:cs="Arial"/>
          <w:b w:val="0"/>
          <w:color w:val="000000" w:themeColor="text1"/>
        </w:rPr>
      </w:pPr>
      <w:proofErr w:type="gramStart"/>
      <w:r w:rsidRPr="00E1492B">
        <w:rPr>
          <w:rFonts w:ascii="Arial" w:hAnsi="Arial" w:cs="Arial"/>
          <w:color w:val="000000" w:themeColor="text1"/>
        </w:rPr>
        <w:t>BE IT</w:t>
      </w:r>
      <w:proofErr w:type="gramEnd"/>
      <w:r w:rsidRPr="00E1492B">
        <w:rPr>
          <w:rFonts w:ascii="Arial" w:hAnsi="Arial" w:cs="Arial"/>
          <w:color w:val="000000" w:themeColor="text1"/>
        </w:rPr>
        <w:t xml:space="preserve"> ENACTED BY THE BOARD OF DIRECTORS OF THE </w:t>
      </w:r>
      <w:r w:rsidR="00585761" w:rsidRPr="00E1492B">
        <w:rPr>
          <w:rFonts w:ascii="Arial" w:hAnsi="Arial" w:cs="Arial"/>
          <w:color w:val="000000" w:themeColor="text1"/>
        </w:rPr>
        <w:t xml:space="preserve">AUBURN VALLEY COMMUNITY SERVICES </w:t>
      </w:r>
      <w:r w:rsidRPr="00E1492B">
        <w:rPr>
          <w:rFonts w:ascii="Arial" w:hAnsi="Arial" w:cs="Arial"/>
          <w:color w:val="000000" w:themeColor="text1"/>
        </w:rPr>
        <w:t xml:space="preserve">DISTRICT, </w:t>
      </w:r>
      <w:r w:rsidR="00585761" w:rsidRPr="00E1492B">
        <w:rPr>
          <w:rFonts w:ascii="Arial" w:hAnsi="Arial" w:cs="Arial"/>
          <w:b w:val="0"/>
          <w:color w:val="000000" w:themeColor="text1"/>
        </w:rPr>
        <w:t xml:space="preserve">that </w:t>
      </w:r>
      <w:proofErr w:type="spellStart"/>
      <w:r w:rsidR="00585761" w:rsidRPr="00E1492B">
        <w:rPr>
          <w:rFonts w:ascii="Arial" w:hAnsi="Arial" w:cs="Arial"/>
          <w:b w:val="0"/>
          <w:color w:val="000000" w:themeColor="text1"/>
        </w:rPr>
        <w:t>t</w:t>
      </w:r>
      <w:ins w:id="8" w:author="Steve Palmer" w:date="2025-10-10T12:39:00Z" w16du:dateUtc="2025-10-10T19:39:00Z">
        <w:r w:rsidR="00CC7BB1">
          <w:rPr>
            <w:rFonts w:ascii="Arial" w:hAnsi="Arial" w:cs="Arial"/>
            <w:b w:val="0"/>
            <w:color w:val="000000" w:themeColor="text1"/>
          </w:rPr>
          <w:t>re</w:t>
        </w:r>
      </w:ins>
      <w:r w:rsidR="00585761" w:rsidRPr="00E1492B">
        <w:rPr>
          <w:rFonts w:ascii="Arial" w:hAnsi="Arial" w:cs="Arial"/>
          <w:b w:val="0"/>
          <w:color w:val="000000" w:themeColor="text1"/>
        </w:rPr>
        <w:t>he</w:t>
      </w:r>
      <w:proofErr w:type="spellEnd"/>
      <w:r w:rsidR="00585761" w:rsidRPr="00E1492B">
        <w:rPr>
          <w:rFonts w:ascii="Arial" w:hAnsi="Arial" w:cs="Arial"/>
          <w:b w:val="0"/>
          <w:color w:val="000000" w:themeColor="text1"/>
        </w:rPr>
        <w:t xml:space="preserve"> Board does hereby </w:t>
      </w:r>
      <w:proofErr w:type="gramStart"/>
      <w:r w:rsidR="00585761" w:rsidRPr="00E1492B">
        <w:rPr>
          <w:rFonts w:ascii="Arial" w:hAnsi="Arial" w:cs="Arial"/>
          <w:b w:val="0"/>
          <w:color w:val="000000" w:themeColor="text1"/>
        </w:rPr>
        <w:t>establish</w:t>
      </w:r>
      <w:proofErr w:type="gramEnd"/>
      <w:r w:rsidR="00585761" w:rsidRPr="00E1492B">
        <w:rPr>
          <w:rFonts w:ascii="Arial" w:hAnsi="Arial" w:cs="Arial"/>
          <w:b w:val="0"/>
          <w:color w:val="000000" w:themeColor="text1"/>
        </w:rPr>
        <w:t xml:space="preserve"> and </w:t>
      </w:r>
      <w:proofErr w:type="gramStart"/>
      <w:r w:rsidR="00585761" w:rsidRPr="00E1492B">
        <w:rPr>
          <w:rFonts w:ascii="Arial" w:hAnsi="Arial" w:cs="Arial"/>
          <w:b w:val="0"/>
          <w:color w:val="000000" w:themeColor="text1"/>
        </w:rPr>
        <w:t>adopt</w:t>
      </w:r>
      <w:proofErr w:type="gramEnd"/>
      <w:r w:rsidR="00585761" w:rsidRPr="00E1492B">
        <w:rPr>
          <w:rFonts w:ascii="Arial" w:hAnsi="Arial" w:cs="Arial"/>
          <w:b w:val="0"/>
          <w:color w:val="000000" w:themeColor="text1"/>
        </w:rPr>
        <w:t xml:space="preserve"> the following rules, regulations and procedures, rates and charges</w:t>
      </w:r>
      <w:r w:rsidRPr="00E1492B">
        <w:rPr>
          <w:rFonts w:ascii="Arial" w:hAnsi="Arial" w:cs="Arial"/>
          <w:b w:val="0"/>
          <w:color w:val="000000" w:themeColor="text1"/>
        </w:rPr>
        <w:t xml:space="preserve"> </w:t>
      </w:r>
      <w:r w:rsidR="00585761" w:rsidRPr="00E1492B">
        <w:rPr>
          <w:rFonts w:ascii="Arial" w:hAnsi="Arial" w:cs="Arial"/>
          <w:b w:val="0"/>
          <w:color w:val="000000" w:themeColor="text1"/>
        </w:rPr>
        <w:t xml:space="preserve">governing the use, operation and management of District </w:t>
      </w:r>
      <w:r w:rsidR="00A84857" w:rsidRPr="00E1492B">
        <w:rPr>
          <w:rFonts w:ascii="Arial" w:hAnsi="Arial" w:cs="Arial"/>
          <w:b w:val="0"/>
          <w:color w:val="000000" w:themeColor="text1"/>
        </w:rPr>
        <w:t>sewer</w:t>
      </w:r>
      <w:r w:rsidR="00585761" w:rsidRPr="00E1492B">
        <w:rPr>
          <w:rFonts w:ascii="Arial" w:hAnsi="Arial" w:cs="Arial"/>
          <w:b w:val="0"/>
          <w:color w:val="000000" w:themeColor="text1"/>
        </w:rPr>
        <w:t xml:space="preserve"> system facilities as </w:t>
      </w:r>
      <w:r w:rsidRPr="00E1492B">
        <w:rPr>
          <w:rFonts w:ascii="Arial" w:hAnsi="Arial" w:cs="Arial"/>
          <w:b w:val="0"/>
          <w:color w:val="000000" w:themeColor="text1"/>
        </w:rPr>
        <w:t>follows:</w:t>
      </w:r>
    </w:p>
    <w:p w14:paraId="66CC909C" w14:textId="77777777" w:rsidR="007E161D" w:rsidRPr="00E1492B" w:rsidRDefault="007E161D">
      <w:pPr>
        <w:rPr>
          <w:rFonts w:ascii="Arial" w:hAnsi="Arial" w:cs="Arial"/>
          <w:b w:val="0"/>
          <w:color w:val="000000" w:themeColor="text1"/>
        </w:rPr>
      </w:pPr>
    </w:p>
    <w:p w14:paraId="50D49F91" w14:textId="77777777" w:rsidR="007E161D" w:rsidRPr="00E1492B" w:rsidRDefault="00000000">
      <w:pPr>
        <w:rPr>
          <w:rFonts w:ascii="Arial" w:hAnsi="Arial" w:cs="Arial"/>
          <w:b w:val="0"/>
          <w:color w:val="000000" w:themeColor="text1"/>
        </w:rPr>
      </w:pPr>
      <w:r w:rsidRPr="00E1492B">
        <w:rPr>
          <w:rFonts w:ascii="Arial" w:hAnsi="Arial" w:cs="Arial"/>
          <w:b w:val="0"/>
          <w:color w:val="000000" w:themeColor="text1"/>
        </w:rPr>
        <w:t xml:space="preserve">SECTION </w:t>
      </w:r>
      <w:r w:rsidR="00014CCF" w:rsidRPr="00E1492B">
        <w:rPr>
          <w:rFonts w:ascii="Arial" w:hAnsi="Arial" w:cs="Arial"/>
          <w:b w:val="0"/>
          <w:color w:val="000000" w:themeColor="text1"/>
        </w:rPr>
        <w:t>I</w:t>
      </w:r>
      <w:r w:rsidRPr="00E1492B">
        <w:rPr>
          <w:rFonts w:ascii="Arial" w:hAnsi="Arial" w:cs="Arial"/>
          <w:b w:val="0"/>
          <w:color w:val="000000" w:themeColor="text1"/>
        </w:rPr>
        <w:t xml:space="preserve"> – DEFINITIONS</w:t>
      </w:r>
    </w:p>
    <w:p w14:paraId="07FA50ED" w14:textId="77777777" w:rsidR="006F467F" w:rsidRPr="00E1492B" w:rsidRDefault="006F467F" w:rsidP="006F467F">
      <w:pPr>
        <w:rPr>
          <w:rFonts w:ascii="Arial" w:hAnsi="Arial" w:cs="Arial"/>
          <w:b w:val="0"/>
          <w:color w:val="000000" w:themeColor="text1"/>
          <w:szCs w:val="22"/>
        </w:rPr>
      </w:pPr>
    </w:p>
    <w:p w14:paraId="28FF4002"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Applicant means the owner or his/her authorized agent making application for water and sewer service.</w:t>
      </w:r>
    </w:p>
    <w:p w14:paraId="63475122" w14:textId="77777777" w:rsidR="00067A03" w:rsidRPr="00E1492B" w:rsidRDefault="00067A03"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Accessory Dwelling Unit (ADU) means an attached or detached residential dwelling unit that provides complete independent living facilities for one or more </w:t>
      </w:r>
      <w:proofErr w:type="gramStart"/>
      <w:r w:rsidRPr="00E1492B">
        <w:rPr>
          <w:rFonts w:ascii="Arial" w:hAnsi="Arial" w:cs="Arial"/>
          <w:b w:val="0"/>
          <w:color w:val="000000" w:themeColor="text1"/>
          <w:szCs w:val="22"/>
        </w:rPr>
        <w:t>persons</w:t>
      </w:r>
      <w:proofErr w:type="gramEnd"/>
      <w:r w:rsidRPr="00E1492B">
        <w:rPr>
          <w:rFonts w:ascii="Arial" w:hAnsi="Arial" w:cs="Arial"/>
          <w:b w:val="0"/>
          <w:color w:val="000000" w:themeColor="text1"/>
          <w:szCs w:val="22"/>
        </w:rPr>
        <w:t xml:space="preserve"> and is located on a lot with a proposed or existing primary residence. It includes permanent provisions for living, sleeping, eating, cooking, and sanitation on the same parcel as the single-family or multifamily dwelling is or will be situated</w:t>
      </w:r>
    </w:p>
    <w:p w14:paraId="42007F56"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Board means the Board of Directors of the District.</w:t>
      </w:r>
    </w:p>
    <w:p w14:paraId="2821D4FE"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Building is any structure that is (a) over one hundred twenty (120) square feet in area or requires a </w:t>
      </w:r>
      <w:proofErr w:type="gramStart"/>
      <w:r w:rsidRPr="00E1492B">
        <w:rPr>
          <w:rFonts w:ascii="Arial" w:hAnsi="Arial" w:cs="Arial"/>
          <w:b w:val="0"/>
          <w:color w:val="000000" w:themeColor="text1"/>
          <w:szCs w:val="22"/>
        </w:rPr>
        <w:t>County</w:t>
      </w:r>
      <w:proofErr w:type="gramEnd"/>
      <w:r w:rsidRPr="00E1492B">
        <w:rPr>
          <w:rFonts w:ascii="Arial" w:hAnsi="Arial" w:cs="Arial"/>
          <w:b w:val="0"/>
          <w:color w:val="000000" w:themeColor="text1"/>
          <w:szCs w:val="22"/>
        </w:rPr>
        <w:t xml:space="preserve"> building permit, (b) used for human habitation or as a place of business or recreation, and (c) contains sanitary sewer and/or water facilities.</w:t>
      </w:r>
    </w:p>
    <w:p w14:paraId="34F4EA71"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Building Sewer Service is the portion of the sewer pipe beginning at the foundation wall of any building and running to the property line where it is connected to the sewer lateral.</w:t>
      </w:r>
    </w:p>
    <w:p w14:paraId="32D2C68C"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Building Water Service is the portion of the water pipe beginning at the foundation wall of any building and running to the property line where it is connected to the water lateral</w:t>
      </w:r>
      <w:r w:rsidR="00014CCF" w:rsidRPr="00E1492B">
        <w:rPr>
          <w:rFonts w:ascii="Arial" w:hAnsi="Arial" w:cs="Arial"/>
          <w:b w:val="0"/>
          <w:color w:val="000000" w:themeColor="text1"/>
          <w:szCs w:val="22"/>
        </w:rPr>
        <w:t>.</w:t>
      </w:r>
    </w:p>
    <w:p w14:paraId="5B17A600"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Code means the District's Code of Ordinances</w:t>
      </w:r>
      <w:r w:rsidR="00D64E6D" w:rsidRPr="00E1492B">
        <w:rPr>
          <w:rFonts w:ascii="Arial" w:hAnsi="Arial" w:cs="Arial"/>
          <w:b w:val="0"/>
          <w:color w:val="000000" w:themeColor="text1"/>
          <w:szCs w:val="22"/>
        </w:rPr>
        <w:t>.</w:t>
      </w:r>
    </w:p>
    <w:p w14:paraId="3548303B"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Commercial use of a building or parcel means that its owner or tenant is engaged in a trade or business, including</w:t>
      </w:r>
      <w:r w:rsidR="00D64E6D" w:rsidRPr="00E1492B">
        <w:rPr>
          <w:rFonts w:ascii="Arial" w:hAnsi="Arial" w:cs="Arial"/>
          <w:b w:val="0"/>
          <w:color w:val="000000" w:themeColor="text1"/>
          <w:szCs w:val="22"/>
        </w:rPr>
        <w:t>,</w:t>
      </w:r>
      <w:r w:rsidRPr="00E1492B">
        <w:rPr>
          <w:rFonts w:ascii="Arial" w:hAnsi="Arial" w:cs="Arial"/>
          <w:b w:val="0"/>
          <w:color w:val="000000" w:themeColor="text1"/>
          <w:szCs w:val="22"/>
        </w:rPr>
        <w:t xml:space="preserve"> but not limited to</w:t>
      </w:r>
      <w:r w:rsidR="00D64E6D" w:rsidRPr="00E1492B">
        <w:rPr>
          <w:rFonts w:ascii="Arial" w:hAnsi="Arial" w:cs="Arial"/>
          <w:b w:val="0"/>
          <w:color w:val="000000" w:themeColor="text1"/>
          <w:szCs w:val="22"/>
        </w:rPr>
        <w:t>,</w:t>
      </w:r>
      <w:r w:rsidRPr="00E1492B">
        <w:rPr>
          <w:rFonts w:ascii="Arial" w:hAnsi="Arial" w:cs="Arial"/>
          <w:b w:val="0"/>
          <w:color w:val="000000" w:themeColor="text1"/>
          <w:szCs w:val="22"/>
        </w:rPr>
        <w:t xml:space="preserve"> hotels, motels, restaurants, stores, service stations, schools, churches, professional offices, recreational activities and government services and facilities.</w:t>
      </w:r>
    </w:p>
    <w:p w14:paraId="2D6F264B"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Contractor is an individual, firm, corporation, partnership or association duly licensed by the State of California to perform the type of work to be done.</w:t>
      </w:r>
    </w:p>
    <w:p w14:paraId="1C1CE370"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Cost means the cost of labor, material, transportation, supervision, legal, engineering and all other necessary overhead expenses.</w:t>
      </w:r>
    </w:p>
    <w:p w14:paraId="1B4E1183"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County means the County of Placer.</w:t>
      </w:r>
    </w:p>
    <w:p w14:paraId="1D028F8E"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Cross-Connection means any physical connection between the piping system from the District Lateral and any other water supply that is not, or cannot be, approved as safe and potable for human consumption, whereby water from the unapproved source may be forced or drawn into the </w:t>
      </w:r>
      <w:proofErr w:type="gramStart"/>
      <w:r w:rsidRPr="00E1492B">
        <w:rPr>
          <w:rFonts w:ascii="Arial" w:hAnsi="Arial" w:cs="Arial"/>
          <w:b w:val="0"/>
          <w:color w:val="000000" w:themeColor="text1"/>
          <w:szCs w:val="22"/>
        </w:rPr>
        <w:t>District</w:t>
      </w:r>
      <w:proofErr w:type="gramEnd"/>
      <w:r w:rsidRPr="00E1492B">
        <w:rPr>
          <w:rFonts w:ascii="Arial" w:hAnsi="Arial" w:cs="Arial"/>
          <w:b w:val="0"/>
          <w:color w:val="000000" w:themeColor="text1"/>
          <w:szCs w:val="22"/>
        </w:rPr>
        <w:t xml:space="preserve"> distribution system.</w:t>
      </w:r>
    </w:p>
    <w:p w14:paraId="064A0093"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Customer is the owner of the premises to which water and sewer service is provided through the </w:t>
      </w:r>
      <w:proofErr w:type="gramStart"/>
      <w:r w:rsidRPr="00E1492B">
        <w:rPr>
          <w:rFonts w:ascii="Arial" w:hAnsi="Arial" w:cs="Arial"/>
          <w:b w:val="0"/>
          <w:color w:val="000000" w:themeColor="text1"/>
          <w:szCs w:val="22"/>
        </w:rPr>
        <w:t>District's</w:t>
      </w:r>
      <w:proofErr w:type="gramEnd"/>
      <w:r w:rsidRPr="00E1492B">
        <w:rPr>
          <w:rFonts w:ascii="Arial" w:hAnsi="Arial" w:cs="Arial"/>
          <w:b w:val="0"/>
          <w:color w:val="000000" w:themeColor="text1"/>
          <w:szCs w:val="22"/>
        </w:rPr>
        <w:t xml:space="preserve"> water and sewer systems and named on the invoice for water and sewer service charges. </w:t>
      </w:r>
    </w:p>
    <w:p w14:paraId="6004AD8A"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lastRenderedPageBreak/>
        <w:t>Days means calendar days unless otherwise stated.</w:t>
      </w:r>
    </w:p>
    <w:p w14:paraId="2E82726E"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District means Auburn Valley Community Services District.</w:t>
      </w:r>
    </w:p>
    <w:p w14:paraId="5D6CC3FF"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District Code means the codification of all District ordinances.</w:t>
      </w:r>
    </w:p>
    <w:p w14:paraId="30A7E5E7"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Dwelling or Dwelling Unit means one or more habitable rooms within a building that (a) are designed and/or used as independent living space for one family; (b) have facilities for living, eating and sleeping; (c) have no more than one kitchen and at least one bathroom; and (d) have access to each other from within the building.</w:t>
      </w:r>
    </w:p>
    <w:p w14:paraId="342BA7B6"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Engineer is the Engineer appointed by and acting for the Board and shall be a California Registered Civil Engineer.</w:t>
      </w:r>
    </w:p>
    <w:p w14:paraId="09CDADF6"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Fixture Unit is a unit of measure used to express hydraulic loading imposed on water supply and sanitary sewer drainage piping as specified in the Uniform Plumbing Code and California Plumbing Code.</w:t>
      </w:r>
    </w:p>
    <w:p w14:paraId="32977CBA"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Garbage is solid waste from the preparation, cooking and dispensing of food, and from the handling, storage and sale of produce.</w:t>
      </w:r>
    </w:p>
    <w:p w14:paraId="7898B48C"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Guest House means a building (a) with sleeping space; (b) that is detached from a single-family residential dwelling on the same parcel; (c) that may include a bathroom and other living space (but not kitchen facilities); and (d) that shall not be rented or otherwise used for residential occupancy independent from the principal residence. All water and sewer service to the guest house shall be common to, dependent upon and associated with the main dwelling.</w:t>
      </w:r>
    </w:p>
    <w:p w14:paraId="15535BEB"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Manager means a General Manager appointed by the Board, or the person(s) designated by the Board of Directors to manage the day-to-day operations of the </w:t>
      </w:r>
      <w:proofErr w:type="gramStart"/>
      <w:r w:rsidRPr="00E1492B">
        <w:rPr>
          <w:rFonts w:ascii="Arial" w:hAnsi="Arial" w:cs="Arial"/>
          <w:b w:val="0"/>
          <w:color w:val="000000" w:themeColor="text1"/>
          <w:szCs w:val="22"/>
        </w:rPr>
        <w:t>District</w:t>
      </w:r>
      <w:proofErr w:type="gramEnd"/>
      <w:r w:rsidRPr="00E1492B">
        <w:rPr>
          <w:rFonts w:ascii="Arial" w:hAnsi="Arial" w:cs="Arial"/>
          <w:b w:val="0"/>
          <w:color w:val="000000" w:themeColor="text1"/>
          <w:szCs w:val="22"/>
        </w:rPr>
        <w:t xml:space="preserve"> in lieu of, or in the absence of</w:t>
      </w:r>
      <w:r w:rsidR="00014CCF" w:rsidRPr="00E1492B">
        <w:rPr>
          <w:rFonts w:ascii="Arial" w:hAnsi="Arial" w:cs="Arial"/>
          <w:b w:val="0"/>
          <w:color w:val="000000" w:themeColor="text1"/>
          <w:szCs w:val="22"/>
        </w:rPr>
        <w:t xml:space="preserve"> </w:t>
      </w:r>
      <w:r w:rsidRPr="00E1492B">
        <w:rPr>
          <w:rFonts w:ascii="Arial" w:hAnsi="Arial" w:cs="Arial"/>
          <w:b w:val="0"/>
          <w:color w:val="000000" w:themeColor="text1"/>
          <w:szCs w:val="22"/>
        </w:rPr>
        <w:t>the General Manger.</w:t>
      </w:r>
    </w:p>
    <w:p w14:paraId="39F9FFFE"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Multi-Family Residential Dwelling means: (1) a building or a portion of</w:t>
      </w:r>
      <w:r w:rsidR="00014CCF" w:rsidRPr="00E1492B">
        <w:rPr>
          <w:rFonts w:ascii="Arial" w:hAnsi="Arial" w:cs="Arial"/>
          <w:b w:val="0"/>
          <w:color w:val="000000" w:themeColor="text1"/>
          <w:szCs w:val="22"/>
        </w:rPr>
        <w:t xml:space="preserve"> </w:t>
      </w:r>
      <w:r w:rsidRPr="00E1492B">
        <w:rPr>
          <w:rFonts w:ascii="Arial" w:hAnsi="Arial" w:cs="Arial"/>
          <w:b w:val="0"/>
          <w:color w:val="000000" w:themeColor="text1"/>
          <w:szCs w:val="22"/>
        </w:rPr>
        <w:t xml:space="preserve">a building used and/or designed as residences for two or more families living independently of each other; or </w:t>
      </w:r>
      <w:r w:rsidR="00371D41" w:rsidRPr="00E1492B">
        <w:rPr>
          <w:rFonts w:ascii="Arial" w:hAnsi="Arial" w:cs="Arial"/>
          <w:b w:val="0"/>
          <w:color w:val="000000" w:themeColor="text1"/>
          <w:szCs w:val="22"/>
        </w:rPr>
        <w:t xml:space="preserve">two </w:t>
      </w:r>
      <w:r w:rsidRPr="00E1492B">
        <w:rPr>
          <w:rFonts w:ascii="Arial" w:hAnsi="Arial" w:cs="Arial"/>
          <w:b w:val="0"/>
          <w:color w:val="000000" w:themeColor="text1"/>
          <w:szCs w:val="22"/>
        </w:rPr>
        <w:t>(2) or more detached single-family dwellings on a single parcel where all of the single-family dwellings and the lot are under common ownership, provided that one</w:t>
      </w:r>
      <w:r w:rsidR="00371D41" w:rsidRPr="00E1492B">
        <w:rPr>
          <w:rFonts w:ascii="Arial" w:hAnsi="Arial" w:cs="Arial"/>
          <w:b w:val="0"/>
          <w:color w:val="000000" w:themeColor="text1"/>
          <w:szCs w:val="22"/>
        </w:rPr>
        <w:t xml:space="preserve"> (1)</w:t>
      </w:r>
      <w:r w:rsidRPr="00E1492B">
        <w:rPr>
          <w:rFonts w:ascii="Arial" w:hAnsi="Arial" w:cs="Arial"/>
          <w:b w:val="0"/>
          <w:color w:val="000000" w:themeColor="text1"/>
          <w:szCs w:val="22"/>
        </w:rPr>
        <w:t xml:space="preserve"> of the units is not a secondary residential dwelling. Multi-Family Residential Dwelling includes half-plex structures (a half-plex is a single dwelling unit that is half of a two</w:t>
      </w:r>
      <w:r w:rsidR="00371D41" w:rsidRPr="00E1492B">
        <w:rPr>
          <w:rFonts w:ascii="Arial" w:hAnsi="Arial" w:cs="Arial"/>
          <w:b w:val="0"/>
          <w:color w:val="000000" w:themeColor="text1"/>
          <w:szCs w:val="22"/>
        </w:rPr>
        <w:t xml:space="preserve"> (2) </w:t>
      </w:r>
      <w:r w:rsidRPr="00E1492B">
        <w:rPr>
          <w:rFonts w:ascii="Arial" w:hAnsi="Arial" w:cs="Arial"/>
          <w:b w:val="0"/>
          <w:color w:val="000000" w:themeColor="text1"/>
          <w:szCs w:val="22"/>
        </w:rPr>
        <w:t xml:space="preserve">unit building where a property line separates the two </w:t>
      </w:r>
      <w:r w:rsidR="00371D41" w:rsidRPr="00E1492B">
        <w:rPr>
          <w:rFonts w:ascii="Arial" w:hAnsi="Arial" w:cs="Arial"/>
          <w:b w:val="0"/>
          <w:color w:val="000000" w:themeColor="text1"/>
          <w:szCs w:val="22"/>
        </w:rPr>
        <w:t xml:space="preserve">(2) </w:t>
      </w:r>
      <w:r w:rsidRPr="00E1492B">
        <w:rPr>
          <w:rFonts w:ascii="Arial" w:hAnsi="Arial" w:cs="Arial"/>
          <w:b w:val="0"/>
          <w:color w:val="000000" w:themeColor="text1"/>
          <w:szCs w:val="22"/>
        </w:rPr>
        <w:t>units), duplexes, triplexes, and fourplexes (attached dwellings under one</w:t>
      </w:r>
      <w:r w:rsidR="00371D41" w:rsidRPr="00E1492B">
        <w:rPr>
          <w:rFonts w:ascii="Arial" w:hAnsi="Arial" w:cs="Arial"/>
          <w:b w:val="0"/>
          <w:color w:val="000000" w:themeColor="text1"/>
          <w:szCs w:val="22"/>
        </w:rPr>
        <w:t xml:space="preserve"> </w:t>
      </w:r>
      <w:r w:rsidRPr="00E1492B">
        <w:rPr>
          <w:rFonts w:ascii="Arial" w:hAnsi="Arial" w:cs="Arial"/>
          <w:b w:val="0"/>
          <w:color w:val="000000" w:themeColor="text1"/>
          <w:szCs w:val="22"/>
        </w:rPr>
        <w:t>ownership with two</w:t>
      </w:r>
      <w:r w:rsidR="00371D41" w:rsidRPr="00E1492B">
        <w:rPr>
          <w:rFonts w:ascii="Arial" w:hAnsi="Arial" w:cs="Arial"/>
          <w:b w:val="0"/>
          <w:color w:val="000000" w:themeColor="text1"/>
          <w:szCs w:val="22"/>
        </w:rPr>
        <w:t xml:space="preserve"> (2)</w:t>
      </w:r>
      <w:r w:rsidRPr="00E1492B">
        <w:rPr>
          <w:rFonts w:ascii="Arial" w:hAnsi="Arial" w:cs="Arial"/>
          <w:b w:val="0"/>
          <w:color w:val="000000" w:themeColor="text1"/>
          <w:szCs w:val="22"/>
        </w:rPr>
        <w:t>, three</w:t>
      </w:r>
      <w:r w:rsidR="00371D41" w:rsidRPr="00E1492B">
        <w:rPr>
          <w:rFonts w:ascii="Arial" w:hAnsi="Arial" w:cs="Arial"/>
          <w:b w:val="0"/>
          <w:color w:val="000000" w:themeColor="text1"/>
          <w:szCs w:val="22"/>
        </w:rPr>
        <w:t xml:space="preserve"> (3),</w:t>
      </w:r>
      <w:r w:rsidRPr="00E1492B">
        <w:rPr>
          <w:rFonts w:ascii="Arial" w:hAnsi="Arial" w:cs="Arial"/>
          <w:b w:val="0"/>
          <w:color w:val="000000" w:themeColor="text1"/>
          <w:szCs w:val="22"/>
        </w:rPr>
        <w:t xml:space="preserve"> or four</w:t>
      </w:r>
      <w:r w:rsidR="00371D41" w:rsidRPr="00E1492B">
        <w:rPr>
          <w:rFonts w:ascii="Arial" w:hAnsi="Arial" w:cs="Arial"/>
          <w:b w:val="0"/>
          <w:color w:val="000000" w:themeColor="text1"/>
          <w:szCs w:val="22"/>
        </w:rPr>
        <w:t xml:space="preserve"> (4)</w:t>
      </w:r>
      <w:r w:rsidRPr="00E1492B">
        <w:rPr>
          <w:rFonts w:ascii="Arial" w:hAnsi="Arial" w:cs="Arial"/>
          <w:b w:val="0"/>
          <w:color w:val="000000" w:themeColor="text1"/>
          <w:szCs w:val="22"/>
        </w:rPr>
        <w:t xml:space="preserve"> dwelling units respectively, in the same building), and apartments (five </w:t>
      </w:r>
      <w:r w:rsidR="00371D41" w:rsidRPr="00E1492B">
        <w:rPr>
          <w:rFonts w:ascii="Arial" w:hAnsi="Arial" w:cs="Arial"/>
          <w:b w:val="0"/>
          <w:color w:val="000000" w:themeColor="text1"/>
          <w:szCs w:val="22"/>
        </w:rPr>
        <w:t xml:space="preserve">(5) </w:t>
      </w:r>
      <w:r w:rsidRPr="00E1492B">
        <w:rPr>
          <w:rFonts w:ascii="Arial" w:hAnsi="Arial" w:cs="Arial"/>
          <w:b w:val="0"/>
          <w:color w:val="000000" w:themeColor="text1"/>
          <w:szCs w:val="22"/>
        </w:rPr>
        <w:t>or more units under one ownership in a single building).</w:t>
      </w:r>
    </w:p>
    <w:p w14:paraId="46DE80E6"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Owner means the person owning in fee, or the person in whose name the legal title to the premises appears, by deed duly recorded in the County Recorder's office, or the person in possession of the premises or buildings under claim of, or exercising acts of ownership over same for hirnselœ1herself, or as executor, administrator, guardian or trustee of the owner. The owner is considered the customer with respect to the responsibilities described in the Code unless agreed to otherwise by the </w:t>
      </w:r>
      <w:proofErr w:type="gramStart"/>
      <w:r w:rsidRPr="00E1492B">
        <w:rPr>
          <w:rFonts w:ascii="Arial" w:hAnsi="Arial" w:cs="Arial"/>
          <w:b w:val="0"/>
          <w:color w:val="000000" w:themeColor="text1"/>
          <w:szCs w:val="22"/>
        </w:rPr>
        <w:t>District</w:t>
      </w:r>
      <w:proofErr w:type="gramEnd"/>
      <w:r w:rsidRPr="00E1492B">
        <w:rPr>
          <w:rFonts w:ascii="Arial" w:hAnsi="Arial" w:cs="Arial"/>
          <w:b w:val="0"/>
          <w:color w:val="000000" w:themeColor="text1"/>
          <w:szCs w:val="22"/>
        </w:rPr>
        <w:t xml:space="preserve"> in accordance with Section 5.03(d).</w:t>
      </w:r>
    </w:p>
    <w:p w14:paraId="6103D849"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Permit means any written authorization required pursuant to any rule, regulation, or ordinance </w:t>
      </w:r>
      <w:r w:rsidR="00FC3CB4" w:rsidRPr="00E1492B">
        <w:rPr>
          <w:rFonts w:ascii="Arial" w:hAnsi="Arial" w:cs="Arial"/>
          <w:b w:val="0"/>
          <w:color w:val="000000" w:themeColor="text1"/>
          <w:szCs w:val="22"/>
        </w:rPr>
        <w:t>of the</w:t>
      </w:r>
      <w:r w:rsidRPr="00E1492B">
        <w:rPr>
          <w:rFonts w:ascii="Arial" w:hAnsi="Arial" w:cs="Arial"/>
          <w:b w:val="0"/>
          <w:color w:val="000000" w:themeColor="text1"/>
          <w:szCs w:val="22"/>
        </w:rPr>
        <w:t xml:space="preserve"> authority having jurisdiction.</w:t>
      </w:r>
    </w:p>
    <w:p w14:paraId="6B8D5577"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Person means any human being, firm, company, partnership, association, and private, public, or municipal corporation; the United States of America; the State of California; districts; and all political subs</w:t>
      </w:r>
      <w:r w:rsidR="00FC3CB4" w:rsidRPr="00E1492B">
        <w:rPr>
          <w:rFonts w:ascii="Arial" w:hAnsi="Arial" w:cs="Arial"/>
          <w:b w:val="0"/>
          <w:color w:val="000000" w:themeColor="text1"/>
          <w:szCs w:val="22"/>
        </w:rPr>
        <w:t>ections</w:t>
      </w:r>
      <w:r w:rsidRPr="00E1492B">
        <w:rPr>
          <w:rFonts w:ascii="Arial" w:hAnsi="Arial" w:cs="Arial"/>
          <w:b w:val="0"/>
          <w:color w:val="000000" w:themeColor="text1"/>
          <w:szCs w:val="22"/>
        </w:rPr>
        <w:t xml:space="preserve"> and governmental agencies thereof.</w:t>
      </w:r>
    </w:p>
    <w:p w14:paraId="2814941E"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Plumbing System includes all plumbing fixtures including traps, waste and vent pipes and all sanitary sewage and water pipes within the property lines of the premises.</w:t>
      </w:r>
    </w:p>
    <w:p w14:paraId="38830D4E"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lastRenderedPageBreak/>
        <w:t xml:space="preserve">Premises means a lot or parcel of real property under one ownership. Apartment houses, motels, office buildings and structures of like nature are classified as </w:t>
      </w:r>
      <w:proofErr w:type="gramStart"/>
      <w:r w:rsidRPr="00E1492B">
        <w:rPr>
          <w:rFonts w:ascii="Arial" w:hAnsi="Arial" w:cs="Arial"/>
          <w:b w:val="0"/>
          <w:color w:val="000000" w:themeColor="text1"/>
          <w:szCs w:val="22"/>
        </w:rPr>
        <w:t>a single</w:t>
      </w:r>
      <w:proofErr w:type="gramEnd"/>
      <w:r w:rsidRPr="00E1492B">
        <w:rPr>
          <w:rFonts w:ascii="Arial" w:hAnsi="Arial" w:cs="Arial"/>
          <w:b w:val="0"/>
          <w:color w:val="000000" w:themeColor="text1"/>
          <w:szCs w:val="22"/>
        </w:rPr>
        <w:t xml:space="preserve"> premises.</w:t>
      </w:r>
    </w:p>
    <w:p w14:paraId="16A22AFA" w14:textId="77777777" w:rsidR="00014CCF" w:rsidRPr="00E1492B" w:rsidRDefault="006F467F" w:rsidP="00014CCF">
      <w:pPr>
        <w:numPr>
          <w:ilvl w:val="0"/>
          <w:numId w:val="28"/>
        </w:numPr>
        <w:ind w:left="450" w:hanging="450"/>
        <w:rPr>
          <w:rFonts w:ascii="Arial" w:hAnsi="Arial" w:cs="Arial"/>
          <w:b w:val="0"/>
          <w:color w:val="000000" w:themeColor="text1"/>
          <w:szCs w:val="22"/>
        </w:rPr>
      </w:pPr>
      <w:proofErr w:type="gramStart"/>
      <w:r w:rsidRPr="00E1492B">
        <w:rPr>
          <w:rFonts w:ascii="Arial" w:hAnsi="Arial" w:cs="Arial"/>
          <w:b w:val="0"/>
          <w:color w:val="000000" w:themeColor="text1"/>
          <w:szCs w:val="22"/>
        </w:rPr>
        <w:t>Secondary</w:t>
      </w:r>
      <w:proofErr w:type="gramEnd"/>
      <w:r w:rsidRPr="00E1492B">
        <w:rPr>
          <w:rFonts w:ascii="Arial" w:hAnsi="Arial" w:cs="Arial"/>
          <w:b w:val="0"/>
          <w:color w:val="000000" w:themeColor="text1"/>
          <w:szCs w:val="22"/>
        </w:rPr>
        <w:t xml:space="preserve"> Residential Dwelling means a second permanent dwelling that is accessory to a primary dwelling on a parcel. A secondary residential dwelling may be either a detached or attached dwelling unit which provides complete, independent living facilities for one family. It shall include permanent provisions for living, sleeping, eating, cooking, and sanitation on the same parcel as the primary dwelling. All water and sewer service to the secondary residential dwelling shall be independent of the primary dwelling.</w:t>
      </w:r>
    </w:p>
    <w:p w14:paraId="665770CA"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Sewage is any combination of water-carried waste from buildings and industrial establishments connected to the </w:t>
      </w:r>
      <w:proofErr w:type="gramStart"/>
      <w:r w:rsidRPr="00E1492B">
        <w:rPr>
          <w:rFonts w:ascii="Arial" w:hAnsi="Arial" w:cs="Arial"/>
          <w:b w:val="0"/>
          <w:color w:val="000000" w:themeColor="text1"/>
          <w:szCs w:val="22"/>
        </w:rPr>
        <w:t>District's</w:t>
      </w:r>
      <w:proofErr w:type="gramEnd"/>
      <w:r w:rsidRPr="00E1492B">
        <w:rPr>
          <w:rFonts w:ascii="Arial" w:hAnsi="Arial" w:cs="Arial"/>
          <w:b w:val="0"/>
          <w:color w:val="000000" w:themeColor="text1"/>
          <w:szCs w:val="22"/>
        </w:rPr>
        <w:t xml:space="preserve"> sewer collection system.</w:t>
      </w:r>
    </w:p>
    <w:p w14:paraId="438EE986"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Sewer Cleanout is a capped pipe which provides access to a sewer service or lateral from the ground level to allow cleaning of the pipe</w:t>
      </w:r>
      <w:r w:rsidR="00D64E6D" w:rsidRPr="00E1492B">
        <w:rPr>
          <w:rFonts w:ascii="Arial" w:hAnsi="Arial" w:cs="Arial"/>
          <w:b w:val="0"/>
          <w:color w:val="000000" w:themeColor="text1"/>
          <w:szCs w:val="22"/>
        </w:rPr>
        <w:t>.</w:t>
      </w:r>
    </w:p>
    <w:p w14:paraId="5CA181FC"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Sewer Collection System is all facilities including manholes, cleanouts, gravity mains, force mains and laterals in streets, highways, alleys and easements for collection, pumping, treating and disposing of sewage under the jurisdiction of the </w:t>
      </w:r>
      <w:proofErr w:type="gramStart"/>
      <w:r w:rsidRPr="00E1492B">
        <w:rPr>
          <w:rFonts w:ascii="Arial" w:hAnsi="Arial" w:cs="Arial"/>
          <w:b w:val="0"/>
          <w:color w:val="000000" w:themeColor="text1"/>
          <w:szCs w:val="22"/>
        </w:rPr>
        <w:t>District</w:t>
      </w:r>
      <w:proofErr w:type="gramEnd"/>
      <w:r w:rsidRPr="00E1492B">
        <w:rPr>
          <w:rFonts w:ascii="Arial" w:hAnsi="Arial" w:cs="Arial"/>
          <w:b w:val="0"/>
          <w:color w:val="000000" w:themeColor="text1"/>
          <w:szCs w:val="22"/>
        </w:rPr>
        <w:t>.</w:t>
      </w:r>
    </w:p>
    <w:p w14:paraId="3B048540"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Single-Family Residential Dwelling means a building designed for and/or occupied exclusively by one family on one </w:t>
      </w:r>
      <w:r w:rsidR="00371D41" w:rsidRPr="00E1492B">
        <w:rPr>
          <w:rFonts w:ascii="Arial" w:hAnsi="Arial" w:cs="Arial"/>
          <w:b w:val="0"/>
          <w:color w:val="000000" w:themeColor="text1"/>
          <w:szCs w:val="22"/>
        </w:rPr>
        <w:t xml:space="preserve">(1) </w:t>
      </w:r>
      <w:r w:rsidRPr="00E1492B">
        <w:rPr>
          <w:rFonts w:ascii="Arial" w:hAnsi="Arial" w:cs="Arial"/>
          <w:b w:val="0"/>
          <w:color w:val="000000" w:themeColor="text1"/>
          <w:szCs w:val="22"/>
        </w:rPr>
        <w:t>parcel. The single-family residential dwelling may have an associated guest house and/or an associated secondary residential dwelling.</w:t>
      </w:r>
    </w:p>
    <w:p w14:paraId="3778C6E3"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Street is any public highway, road, street, avenue, alley, way, easement or right</w:t>
      </w:r>
      <w:r w:rsidR="00FF0002" w:rsidRPr="00E1492B">
        <w:rPr>
          <w:rFonts w:ascii="Arial" w:hAnsi="Arial" w:cs="Arial"/>
          <w:b w:val="0"/>
          <w:color w:val="000000" w:themeColor="text1"/>
          <w:szCs w:val="22"/>
        </w:rPr>
        <w:t>-</w:t>
      </w:r>
      <w:r w:rsidRPr="00E1492B">
        <w:rPr>
          <w:rFonts w:ascii="Arial" w:hAnsi="Arial" w:cs="Arial"/>
          <w:b w:val="0"/>
          <w:color w:val="000000" w:themeColor="text1"/>
          <w:szCs w:val="22"/>
        </w:rPr>
        <w:t>of-way.</w:t>
      </w:r>
    </w:p>
    <w:p w14:paraId="2F72B5C0"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Water Conserving Faucet means any faucet equipped with an aerator or other flow reducing device limiting flow to a maximum </w:t>
      </w:r>
      <w:r w:rsidR="00FC3CB4" w:rsidRPr="00E1492B">
        <w:rPr>
          <w:rFonts w:ascii="Arial" w:hAnsi="Arial" w:cs="Arial"/>
          <w:b w:val="0"/>
          <w:color w:val="000000" w:themeColor="text1"/>
          <w:szCs w:val="22"/>
        </w:rPr>
        <w:t>of 2.2</w:t>
      </w:r>
      <w:r w:rsidRPr="00E1492B">
        <w:rPr>
          <w:rFonts w:ascii="Arial" w:hAnsi="Arial" w:cs="Arial"/>
          <w:b w:val="0"/>
          <w:color w:val="000000" w:themeColor="text1"/>
          <w:szCs w:val="22"/>
        </w:rPr>
        <w:t xml:space="preserve"> gallons per minute.</w:t>
      </w:r>
    </w:p>
    <w:p w14:paraId="5EB364EF"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Water Conserving Shower Head means a shower head equipped with a flow reducing device limiting flow to a maximum </w:t>
      </w:r>
      <w:r w:rsidR="00FC3CB4" w:rsidRPr="00E1492B">
        <w:rPr>
          <w:rFonts w:ascii="Arial" w:hAnsi="Arial" w:cs="Arial"/>
          <w:b w:val="0"/>
          <w:color w:val="000000" w:themeColor="text1"/>
          <w:szCs w:val="22"/>
        </w:rPr>
        <w:t>of 2.5</w:t>
      </w:r>
      <w:r w:rsidRPr="00E1492B">
        <w:rPr>
          <w:rFonts w:ascii="Arial" w:hAnsi="Arial" w:cs="Arial"/>
          <w:b w:val="0"/>
          <w:color w:val="000000" w:themeColor="text1"/>
          <w:szCs w:val="22"/>
        </w:rPr>
        <w:t xml:space="preserve"> gallons per minute.</w:t>
      </w:r>
    </w:p>
    <w:p w14:paraId="23340B07"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Water Conserving Toilets means a tank-type toilet designed for a maximum </w:t>
      </w:r>
      <w:r w:rsidR="00FC3CB4" w:rsidRPr="00E1492B">
        <w:rPr>
          <w:rFonts w:ascii="Arial" w:hAnsi="Arial" w:cs="Arial"/>
          <w:b w:val="0"/>
          <w:color w:val="000000" w:themeColor="text1"/>
          <w:szCs w:val="22"/>
        </w:rPr>
        <w:t>1.6-gallon</w:t>
      </w:r>
      <w:r w:rsidRPr="00E1492B">
        <w:rPr>
          <w:rFonts w:ascii="Arial" w:hAnsi="Arial" w:cs="Arial"/>
          <w:b w:val="0"/>
          <w:color w:val="000000" w:themeColor="text1"/>
          <w:szCs w:val="22"/>
        </w:rPr>
        <w:t xml:space="preserve"> flush or a water closet equipped with an approved flushometer </w:t>
      </w:r>
      <w:proofErr w:type="gramStart"/>
      <w:r w:rsidRPr="00E1492B">
        <w:rPr>
          <w:rFonts w:ascii="Arial" w:hAnsi="Arial" w:cs="Arial"/>
          <w:b w:val="0"/>
          <w:color w:val="000000" w:themeColor="text1"/>
          <w:szCs w:val="22"/>
        </w:rPr>
        <w:t>valve</w:t>
      </w:r>
      <w:proofErr w:type="gramEnd"/>
      <w:r w:rsidRPr="00E1492B">
        <w:rPr>
          <w:rFonts w:ascii="Arial" w:hAnsi="Arial" w:cs="Arial"/>
          <w:b w:val="0"/>
          <w:color w:val="000000" w:themeColor="text1"/>
          <w:szCs w:val="22"/>
        </w:rPr>
        <w:t xml:space="preserve"> designed for a maximum </w:t>
      </w:r>
      <w:r w:rsidR="00FC3CB4" w:rsidRPr="00E1492B">
        <w:rPr>
          <w:rFonts w:ascii="Arial" w:hAnsi="Arial" w:cs="Arial"/>
          <w:b w:val="0"/>
          <w:color w:val="000000" w:themeColor="text1"/>
          <w:szCs w:val="22"/>
        </w:rPr>
        <w:t>1.6-gallon</w:t>
      </w:r>
      <w:r w:rsidRPr="00E1492B">
        <w:rPr>
          <w:rFonts w:ascii="Arial" w:hAnsi="Arial" w:cs="Arial"/>
          <w:b w:val="0"/>
          <w:color w:val="000000" w:themeColor="text1"/>
          <w:szCs w:val="22"/>
        </w:rPr>
        <w:t xml:space="preserve"> flush.</w:t>
      </w:r>
    </w:p>
    <w:p w14:paraId="1E97DC18" w14:textId="77777777" w:rsidR="00014CCF" w:rsidRPr="00E1492B" w:rsidRDefault="006F467F" w:rsidP="00014CCF">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Water Conserving Urinal means a urinal and associated flushometer valve which uses no more than one (1.0) gallon of water </w:t>
      </w:r>
      <w:r w:rsidR="00FC3CB4" w:rsidRPr="00E1492B">
        <w:rPr>
          <w:rFonts w:ascii="Arial" w:hAnsi="Arial" w:cs="Arial"/>
          <w:b w:val="0"/>
          <w:color w:val="000000" w:themeColor="text1"/>
          <w:szCs w:val="22"/>
        </w:rPr>
        <w:t>per flush</w:t>
      </w:r>
      <w:r w:rsidRPr="00E1492B">
        <w:rPr>
          <w:rFonts w:ascii="Arial" w:hAnsi="Arial" w:cs="Arial"/>
          <w:b w:val="0"/>
          <w:color w:val="000000" w:themeColor="text1"/>
          <w:szCs w:val="22"/>
        </w:rPr>
        <w:t>.</w:t>
      </w:r>
    </w:p>
    <w:p w14:paraId="42E3424F" w14:textId="77777777" w:rsidR="00507CB1" w:rsidRPr="00E1492B" w:rsidRDefault="006F467F" w:rsidP="00507CB1">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Water Curb Stop is a valve located at the property line used to turn off supply to the building water service.</w:t>
      </w:r>
    </w:p>
    <w:p w14:paraId="2373B661" w14:textId="77777777" w:rsidR="00507CB1" w:rsidRPr="00E1492B" w:rsidRDefault="006F467F" w:rsidP="00507CB1">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Water Meter and Meter Box are installed at the property line and used to measure the volume of water used by a residential or commercial building.</w:t>
      </w:r>
    </w:p>
    <w:p w14:paraId="29286D5F" w14:textId="77777777" w:rsidR="006F467F" w:rsidRPr="00E1492B" w:rsidRDefault="006F467F" w:rsidP="00507CB1">
      <w:pPr>
        <w:numPr>
          <w:ilvl w:val="0"/>
          <w:numId w:val="28"/>
        </w:numPr>
        <w:ind w:left="450" w:hanging="450"/>
        <w:rPr>
          <w:rFonts w:ascii="Arial" w:hAnsi="Arial" w:cs="Arial"/>
          <w:b w:val="0"/>
          <w:color w:val="000000" w:themeColor="text1"/>
          <w:szCs w:val="22"/>
        </w:rPr>
      </w:pPr>
      <w:r w:rsidRPr="00E1492B">
        <w:rPr>
          <w:rFonts w:ascii="Arial" w:hAnsi="Arial" w:cs="Arial"/>
          <w:b w:val="0"/>
          <w:color w:val="000000" w:themeColor="text1"/>
          <w:szCs w:val="22"/>
        </w:rPr>
        <w:t xml:space="preserve">Water Distribution System is all facilities including valves, fire hydrants, curb stops, meter boxes, mains and laterals in streets, highways, alleys and easements for the distribution of water and fire protection under the jurisdiction of the </w:t>
      </w:r>
      <w:proofErr w:type="gramStart"/>
      <w:r w:rsidRPr="00E1492B">
        <w:rPr>
          <w:rFonts w:ascii="Arial" w:hAnsi="Arial" w:cs="Arial"/>
          <w:b w:val="0"/>
          <w:color w:val="000000" w:themeColor="text1"/>
          <w:szCs w:val="22"/>
        </w:rPr>
        <w:t>District</w:t>
      </w:r>
      <w:proofErr w:type="gramEnd"/>
      <w:r w:rsidRPr="00E1492B">
        <w:rPr>
          <w:rFonts w:ascii="Arial" w:hAnsi="Arial" w:cs="Arial"/>
          <w:b w:val="0"/>
          <w:color w:val="000000" w:themeColor="text1"/>
          <w:szCs w:val="22"/>
        </w:rPr>
        <w:t>.</w:t>
      </w:r>
    </w:p>
    <w:p w14:paraId="0EF8AFF4" w14:textId="77777777" w:rsidR="007E161D" w:rsidRPr="00E1492B" w:rsidRDefault="007E161D">
      <w:pPr>
        <w:rPr>
          <w:rFonts w:ascii="Arial" w:hAnsi="Arial" w:cs="Arial"/>
          <w:b w:val="0"/>
          <w:color w:val="000000" w:themeColor="text1"/>
          <w:sz w:val="24"/>
        </w:rPr>
      </w:pPr>
    </w:p>
    <w:p w14:paraId="7582E054" w14:textId="77777777" w:rsidR="00B7691A" w:rsidRPr="00E1492B" w:rsidRDefault="006F2B50" w:rsidP="00B7691A">
      <w:pPr>
        <w:pStyle w:val="PlainText"/>
        <w:rPr>
          <w:rFonts w:ascii="Arial" w:hAnsi="Arial" w:cs="Arial"/>
          <w:color w:val="000000" w:themeColor="text1"/>
          <w:sz w:val="22"/>
          <w:szCs w:val="22"/>
        </w:rPr>
      </w:pPr>
      <w:r w:rsidRPr="00E1492B">
        <w:rPr>
          <w:rFonts w:ascii="Arial" w:hAnsi="Arial" w:cs="Arial"/>
          <w:color w:val="000000" w:themeColor="text1"/>
          <w:sz w:val="22"/>
          <w:szCs w:val="22"/>
        </w:rPr>
        <w:t xml:space="preserve">SECTION </w:t>
      </w:r>
      <w:r w:rsidR="00507CB1" w:rsidRPr="00E1492B">
        <w:rPr>
          <w:rFonts w:ascii="Arial" w:hAnsi="Arial" w:cs="Arial"/>
          <w:color w:val="000000" w:themeColor="text1"/>
          <w:sz w:val="22"/>
          <w:szCs w:val="22"/>
        </w:rPr>
        <w:t>II</w:t>
      </w:r>
      <w:r w:rsidR="004D0248" w:rsidRPr="00E1492B">
        <w:rPr>
          <w:rFonts w:ascii="Arial" w:hAnsi="Arial" w:cs="Arial"/>
          <w:color w:val="000000" w:themeColor="text1"/>
          <w:sz w:val="22"/>
          <w:szCs w:val="22"/>
        </w:rPr>
        <w:t xml:space="preserve"> -</w:t>
      </w:r>
      <w:r w:rsidR="00B7691A" w:rsidRPr="00E1492B">
        <w:rPr>
          <w:rFonts w:ascii="Arial" w:hAnsi="Arial" w:cs="Arial"/>
          <w:color w:val="000000" w:themeColor="text1"/>
          <w:sz w:val="22"/>
          <w:szCs w:val="22"/>
        </w:rPr>
        <w:t xml:space="preserve"> GENERAL PROVISIONS</w:t>
      </w:r>
    </w:p>
    <w:p w14:paraId="38E4FBAA" w14:textId="77777777" w:rsidR="00B7691A" w:rsidRPr="00E1492B" w:rsidRDefault="00B7691A" w:rsidP="00B7691A">
      <w:pPr>
        <w:pStyle w:val="PlainText"/>
        <w:rPr>
          <w:rFonts w:ascii="Arial" w:hAnsi="Arial" w:cs="Arial"/>
          <w:color w:val="000000" w:themeColor="text1"/>
          <w:sz w:val="22"/>
          <w:szCs w:val="22"/>
        </w:rPr>
      </w:pPr>
    </w:p>
    <w:p w14:paraId="43977A0E" w14:textId="77777777" w:rsidR="00507CB1" w:rsidRPr="00E1492B" w:rsidRDefault="00B7691A" w:rsidP="00FF0002">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t>Applicability.</w:t>
      </w:r>
      <w:r w:rsidR="00C15103"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The rules and regulations contained in this </w:t>
      </w:r>
      <w:r w:rsidR="006F2B50" w:rsidRPr="00E1492B">
        <w:rPr>
          <w:rFonts w:ascii="Arial" w:hAnsi="Arial" w:cs="Arial"/>
          <w:color w:val="000000" w:themeColor="text1"/>
          <w:sz w:val="22"/>
          <w:szCs w:val="22"/>
        </w:rPr>
        <w:t xml:space="preserve">Section </w:t>
      </w:r>
      <w:r w:rsidRPr="00E1492B">
        <w:rPr>
          <w:rFonts w:ascii="Arial" w:hAnsi="Arial" w:cs="Arial"/>
          <w:color w:val="000000" w:themeColor="text1"/>
          <w:sz w:val="22"/>
          <w:szCs w:val="22"/>
        </w:rPr>
        <w:t xml:space="preserve">shall govern all work performed respecting sewer construction and disposal of sewage and drainage of premises and connection to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sewer collection system.</w:t>
      </w:r>
    </w:p>
    <w:p w14:paraId="25324800" w14:textId="77777777" w:rsidR="004D0248" w:rsidRPr="00E1492B" w:rsidRDefault="004D0248" w:rsidP="00C66A6A">
      <w:pPr>
        <w:pStyle w:val="PlainText"/>
        <w:ind w:left="450"/>
        <w:rPr>
          <w:rFonts w:ascii="Arial" w:hAnsi="Arial" w:cs="Arial"/>
          <w:color w:val="000000" w:themeColor="text1"/>
          <w:sz w:val="22"/>
          <w:szCs w:val="22"/>
        </w:rPr>
      </w:pPr>
    </w:p>
    <w:p w14:paraId="1500E478" w14:textId="77777777" w:rsidR="00507CB1" w:rsidRPr="00E1492B" w:rsidRDefault="00B7691A" w:rsidP="00FF0002">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t>Purpose.</w:t>
      </w:r>
      <w:r w:rsidR="00C15103"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This </w:t>
      </w:r>
      <w:r w:rsidR="006F2B50" w:rsidRPr="00E1492B">
        <w:rPr>
          <w:rFonts w:ascii="Arial" w:hAnsi="Arial" w:cs="Arial"/>
          <w:color w:val="000000" w:themeColor="text1"/>
          <w:sz w:val="22"/>
          <w:szCs w:val="22"/>
        </w:rPr>
        <w:t xml:space="preserve">Section </w:t>
      </w:r>
      <w:r w:rsidRPr="00E1492B">
        <w:rPr>
          <w:rFonts w:ascii="Arial" w:hAnsi="Arial" w:cs="Arial"/>
          <w:color w:val="000000" w:themeColor="text1"/>
          <w:sz w:val="22"/>
          <w:szCs w:val="22"/>
        </w:rPr>
        <w:t>is intended to provide certain minimum standards, provisions and requirements for design, methods of construction and use of materials in sewer facilities hereafter installed, altered or repaired.</w:t>
      </w:r>
    </w:p>
    <w:p w14:paraId="5E499979" w14:textId="77777777" w:rsidR="004D0248" w:rsidRPr="00E1492B" w:rsidRDefault="004D0248" w:rsidP="00C66A6A">
      <w:pPr>
        <w:pStyle w:val="PlainText"/>
        <w:ind w:left="450"/>
        <w:rPr>
          <w:rFonts w:ascii="Arial" w:hAnsi="Arial" w:cs="Arial"/>
          <w:color w:val="000000" w:themeColor="text1"/>
          <w:sz w:val="22"/>
          <w:szCs w:val="22"/>
        </w:rPr>
      </w:pPr>
    </w:p>
    <w:p w14:paraId="4891948B" w14:textId="77777777" w:rsidR="00507CB1" w:rsidRPr="00E1492B" w:rsidRDefault="00B7691A" w:rsidP="00FF0002">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lastRenderedPageBreak/>
        <w:t>Compliance Required.</w:t>
      </w:r>
      <w:r w:rsidR="00C15103"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It is unlawful for any person to connect to, construct, install or provide, maintain and use any other means </w:t>
      </w:r>
      <w:r w:rsidR="006F2B50" w:rsidRPr="00E1492B">
        <w:rPr>
          <w:rFonts w:ascii="Arial" w:hAnsi="Arial" w:cs="Arial"/>
          <w:color w:val="000000" w:themeColor="text1"/>
          <w:sz w:val="22"/>
          <w:szCs w:val="22"/>
        </w:rPr>
        <w:t>of sewage</w:t>
      </w:r>
      <w:r w:rsidRPr="00E1492B">
        <w:rPr>
          <w:rFonts w:ascii="Arial" w:hAnsi="Arial" w:cs="Arial"/>
          <w:color w:val="000000" w:themeColor="text1"/>
          <w:sz w:val="22"/>
          <w:szCs w:val="22"/>
        </w:rPr>
        <w:t xml:space="preserve"> disposal from any building in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except by connection to the sewer collection system in the manner set forth in this Division.</w:t>
      </w:r>
    </w:p>
    <w:p w14:paraId="13FC6D51" w14:textId="77777777" w:rsidR="004D0248" w:rsidRPr="00E1492B" w:rsidRDefault="004D0248" w:rsidP="00C66A6A">
      <w:pPr>
        <w:pStyle w:val="PlainText"/>
        <w:ind w:left="450"/>
        <w:rPr>
          <w:rFonts w:ascii="Arial" w:hAnsi="Arial" w:cs="Arial"/>
          <w:color w:val="000000" w:themeColor="text1"/>
          <w:sz w:val="22"/>
          <w:szCs w:val="22"/>
        </w:rPr>
      </w:pPr>
    </w:p>
    <w:p w14:paraId="55FA8794" w14:textId="77777777" w:rsidR="00B62905" w:rsidRPr="00E1492B" w:rsidRDefault="00B7691A" w:rsidP="00B7691A">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t>Inspection by District.</w:t>
      </w:r>
      <w:r w:rsidR="00B62905"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The Manager or such other person as may be designated by the Manager shall perform the duties of inspecting the installation, connection, maintenance and use of all lateral sewers, building sewers and other sewer facility works in the </w:t>
      </w:r>
      <w:proofErr w:type="gramStart"/>
      <w:r w:rsidRPr="00E1492B">
        <w:rPr>
          <w:rFonts w:ascii="Arial" w:hAnsi="Arial" w:cs="Arial"/>
          <w:color w:val="000000" w:themeColor="text1"/>
          <w:sz w:val="22"/>
          <w:szCs w:val="22"/>
        </w:rPr>
        <w:t>District</w:t>
      </w:r>
      <w:proofErr w:type="gramEnd"/>
      <w:r w:rsidR="00B62905" w:rsidRPr="00E1492B">
        <w:rPr>
          <w:rFonts w:ascii="Arial" w:hAnsi="Arial" w:cs="Arial"/>
          <w:color w:val="000000" w:themeColor="text1"/>
          <w:sz w:val="22"/>
          <w:szCs w:val="22"/>
        </w:rPr>
        <w:t>.</w:t>
      </w:r>
    </w:p>
    <w:p w14:paraId="073019BA" w14:textId="77777777" w:rsidR="004D0248" w:rsidRPr="00E1492B" w:rsidRDefault="004D0248" w:rsidP="004D0248">
      <w:pPr>
        <w:pStyle w:val="PlainText"/>
        <w:ind w:left="450"/>
        <w:rPr>
          <w:rFonts w:ascii="Arial" w:hAnsi="Arial" w:cs="Arial"/>
          <w:color w:val="000000" w:themeColor="text1"/>
          <w:sz w:val="22"/>
          <w:szCs w:val="22"/>
        </w:rPr>
      </w:pPr>
    </w:p>
    <w:p w14:paraId="5B57A9B1" w14:textId="77777777" w:rsidR="000E2D15" w:rsidRPr="00E1492B" w:rsidRDefault="00B7691A" w:rsidP="00B7691A">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t>Responsibility for Equipment. The owner shall, at his/her own risk and expense, furnish, install and keep in good and safe condition all equipment that may be required for receiving, controlling, applying and utilizing sewer service, and the District shall not be</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responsible for any loss or damage caused by the improper installation of such equipment, or the negligence or wrongful act of the owner or of any of his/her tenants, agents, employees, contractors, licensees or permittees in installing, maintaining, operating or interfering with such equipment. It shall be unlawful for any owner of a house, building, or property connected to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sanitary sewer to maintain the building sewer </w:t>
      </w:r>
      <w:proofErr w:type="gramStart"/>
      <w:r w:rsidRPr="00E1492B">
        <w:rPr>
          <w:rFonts w:ascii="Arial" w:hAnsi="Arial" w:cs="Arial"/>
          <w:color w:val="000000" w:themeColor="text1"/>
          <w:sz w:val="22"/>
          <w:szCs w:val="22"/>
        </w:rPr>
        <w:t>in</w:t>
      </w:r>
      <w:proofErr w:type="gramEnd"/>
      <w:r w:rsidRPr="00E1492B">
        <w:rPr>
          <w:rFonts w:ascii="Arial" w:hAnsi="Arial" w:cs="Arial"/>
          <w:color w:val="000000" w:themeColor="text1"/>
          <w:sz w:val="22"/>
          <w:szCs w:val="22"/>
        </w:rPr>
        <w:t xml:space="preserve"> a condition where leakage is occurring.</w:t>
      </w:r>
    </w:p>
    <w:p w14:paraId="4D15E330" w14:textId="77777777" w:rsidR="004D0248" w:rsidRPr="00E1492B" w:rsidRDefault="004D0248" w:rsidP="004D0248">
      <w:pPr>
        <w:pStyle w:val="PlainText"/>
        <w:rPr>
          <w:rFonts w:ascii="Arial" w:hAnsi="Arial" w:cs="Arial"/>
          <w:color w:val="000000" w:themeColor="text1"/>
          <w:sz w:val="22"/>
          <w:szCs w:val="22"/>
        </w:rPr>
      </w:pPr>
    </w:p>
    <w:p w14:paraId="5BB973E4" w14:textId="77777777" w:rsidR="000E2D15" w:rsidRPr="00E1492B" w:rsidRDefault="00F14AAC" w:rsidP="000E2D15">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t xml:space="preserve">Service </w:t>
      </w:r>
      <w:r w:rsidR="00B7691A" w:rsidRPr="00E1492B">
        <w:rPr>
          <w:rFonts w:ascii="Arial" w:hAnsi="Arial" w:cs="Arial"/>
          <w:color w:val="000000" w:themeColor="text1"/>
          <w:sz w:val="22"/>
          <w:szCs w:val="22"/>
        </w:rPr>
        <w:t>to Separate Structures. Each single</w:t>
      </w:r>
      <w:r w:rsidR="00D64E6D" w:rsidRPr="00E1492B">
        <w:rPr>
          <w:rFonts w:ascii="Arial" w:hAnsi="Arial" w:cs="Arial"/>
          <w:color w:val="000000" w:themeColor="text1"/>
          <w:sz w:val="22"/>
          <w:szCs w:val="22"/>
        </w:rPr>
        <w:t>-</w:t>
      </w:r>
      <w:r w:rsidR="00B7691A" w:rsidRPr="00E1492B">
        <w:rPr>
          <w:rFonts w:ascii="Arial" w:hAnsi="Arial" w:cs="Arial"/>
          <w:color w:val="000000" w:themeColor="text1"/>
          <w:sz w:val="22"/>
          <w:szCs w:val="22"/>
        </w:rPr>
        <w:t xml:space="preserve">family residential dwelling, secondary residential dwelling, multi-family residential dwelling, half-plex, commercial building or other separate structure for which application for sewer service is made shall have a separate building service. The pipe for each service </w:t>
      </w:r>
      <w:proofErr w:type="gramStart"/>
      <w:r w:rsidR="00B7691A" w:rsidRPr="00E1492B">
        <w:rPr>
          <w:rFonts w:ascii="Arial" w:hAnsi="Arial" w:cs="Arial"/>
          <w:color w:val="000000" w:themeColor="text1"/>
          <w:sz w:val="22"/>
          <w:szCs w:val="22"/>
        </w:rPr>
        <w:t>shall</w:t>
      </w:r>
      <w:proofErr w:type="gramEnd"/>
      <w:r w:rsidR="00B7691A" w:rsidRPr="00E1492B">
        <w:rPr>
          <w:rFonts w:ascii="Arial" w:hAnsi="Arial" w:cs="Arial"/>
          <w:color w:val="000000" w:themeColor="text1"/>
          <w:sz w:val="22"/>
          <w:szCs w:val="22"/>
        </w:rPr>
        <w:t xml:space="preserve"> be independent of the others and not be interconnected. No owner shall supply sewer service to other than the owner's premises.</w:t>
      </w:r>
    </w:p>
    <w:p w14:paraId="749FC84B" w14:textId="77777777" w:rsidR="004D0248" w:rsidRPr="00E1492B" w:rsidRDefault="004D0248" w:rsidP="004D0248">
      <w:pPr>
        <w:pStyle w:val="PlainText"/>
        <w:ind w:left="450"/>
        <w:rPr>
          <w:rFonts w:ascii="Arial" w:hAnsi="Arial" w:cs="Arial"/>
          <w:color w:val="000000" w:themeColor="text1"/>
          <w:sz w:val="22"/>
          <w:szCs w:val="22"/>
        </w:rPr>
      </w:pPr>
    </w:p>
    <w:p w14:paraId="30D3D69D" w14:textId="77777777" w:rsidR="00F14AAC" w:rsidRPr="00E1492B" w:rsidRDefault="00F14AAC" w:rsidP="000E2D15">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t>Service to Accessory Dwelling Unit</w:t>
      </w:r>
      <w:r w:rsidR="000C42E6" w:rsidRPr="00E1492B">
        <w:rPr>
          <w:rFonts w:ascii="Arial" w:hAnsi="Arial" w:cs="Arial"/>
          <w:color w:val="000000" w:themeColor="text1"/>
          <w:sz w:val="22"/>
          <w:szCs w:val="22"/>
        </w:rPr>
        <w:t xml:space="preserve"> (ADU). An ADU </w:t>
      </w:r>
      <w:r w:rsidR="00696300" w:rsidRPr="00E1492B">
        <w:rPr>
          <w:rFonts w:ascii="Arial" w:hAnsi="Arial" w:cs="Arial"/>
          <w:color w:val="000000" w:themeColor="text1"/>
          <w:sz w:val="22"/>
          <w:szCs w:val="22"/>
        </w:rPr>
        <w:t>shall</w:t>
      </w:r>
      <w:r w:rsidR="000C42E6" w:rsidRPr="00E1492B">
        <w:rPr>
          <w:rFonts w:ascii="Arial" w:hAnsi="Arial" w:cs="Arial"/>
          <w:color w:val="000000" w:themeColor="text1"/>
          <w:sz w:val="22"/>
          <w:szCs w:val="22"/>
        </w:rPr>
        <w:t xml:space="preserve"> share a sewer service lateral with the primary residential dwelling on the same parcel.</w:t>
      </w:r>
      <w:r w:rsidR="00696300" w:rsidRPr="00E1492B">
        <w:rPr>
          <w:rFonts w:ascii="Arial" w:hAnsi="Arial" w:cs="Arial"/>
          <w:color w:val="000000" w:themeColor="text1"/>
          <w:sz w:val="22"/>
          <w:szCs w:val="22"/>
        </w:rPr>
        <w:t xml:space="preserve"> If utilizing an existing sewer lateral and the lateral is determined to </w:t>
      </w:r>
      <w:r w:rsidR="00816125" w:rsidRPr="00E1492B">
        <w:rPr>
          <w:rFonts w:ascii="Arial" w:hAnsi="Arial" w:cs="Arial"/>
          <w:color w:val="000000" w:themeColor="text1"/>
          <w:sz w:val="22"/>
          <w:szCs w:val="22"/>
        </w:rPr>
        <w:t xml:space="preserve">have insufficient </w:t>
      </w:r>
      <w:r w:rsidR="00696300" w:rsidRPr="00E1492B">
        <w:rPr>
          <w:rFonts w:ascii="Arial" w:hAnsi="Arial" w:cs="Arial"/>
          <w:color w:val="000000" w:themeColor="text1"/>
          <w:sz w:val="22"/>
          <w:szCs w:val="22"/>
        </w:rPr>
        <w:t xml:space="preserve">capacity, the property owner shall upgrade the size of the </w:t>
      </w:r>
      <w:r w:rsidR="00816125" w:rsidRPr="00E1492B">
        <w:rPr>
          <w:rFonts w:ascii="Arial" w:hAnsi="Arial" w:cs="Arial"/>
          <w:color w:val="000000" w:themeColor="text1"/>
          <w:sz w:val="22"/>
          <w:szCs w:val="22"/>
        </w:rPr>
        <w:t xml:space="preserve">service </w:t>
      </w:r>
      <w:r w:rsidR="00696300" w:rsidRPr="00E1492B">
        <w:rPr>
          <w:rFonts w:ascii="Arial" w:hAnsi="Arial" w:cs="Arial"/>
          <w:color w:val="000000" w:themeColor="text1"/>
          <w:sz w:val="22"/>
          <w:szCs w:val="22"/>
        </w:rPr>
        <w:t>lateral</w:t>
      </w:r>
      <w:r w:rsidR="000C42E6" w:rsidRPr="00E1492B">
        <w:rPr>
          <w:rFonts w:ascii="Arial" w:hAnsi="Arial" w:cs="Arial"/>
          <w:color w:val="000000" w:themeColor="text1"/>
          <w:sz w:val="22"/>
          <w:szCs w:val="22"/>
        </w:rPr>
        <w:t xml:space="preserve"> </w:t>
      </w:r>
      <w:r w:rsidR="00816125" w:rsidRPr="00E1492B">
        <w:rPr>
          <w:rFonts w:ascii="Arial" w:hAnsi="Arial" w:cs="Arial"/>
          <w:color w:val="000000" w:themeColor="text1"/>
          <w:sz w:val="22"/>
          <w:szCs w:val="22"/>
        </w:rPr>
        <w:t>to the main line at their expense.</w:t>
      </w:r>
    </w:p>
    <w:p w14:paraId="49DD1821" w14:textId="77777777" w:rsidR="004D0248" w:rsidRPr="00E1492B" w:rsidRDefault="004D0248" w:rsidP="004D0248">
      <w:pPr>
        <w:pStyle w:val="PlainText"/>
        <w:ind w:left="450"/>
        <w:rPr>
          <w:rFonts w:ascii="Arial" w:hAnsi="Arial" w:cs="Arial"/>
          <w:color w:val="000000" w:themeColor="text1"/>
          <w:sz w:val="22"/>
          <w:szCs w:val="22"/>
        </w:rPr>
      </w:pPr>
    </w:p>
    <w:p w14:paraId="41F394B0" w14:textId="77777777" w:rsidR="000E2D15" w:rsidRPr="00E1492B" w:rsidRDefault="00B7691A" w:rsidP="000E2D15">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t xml:space="preserve">Damage to Sewer Facilities. The owner shall be liable for any damage to the District sewer facilities when such damage is from causes originating on the owner's premises by an act of the owner, his tenants, agents, employees, contractors, licensees or permittees, including but not limited to the breaking or destruction of locks by the owner or others on or near a service, and any damage to a service that may result from excavation on the owner's premises.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shall be reimbursed by the owner for any such damage within thirty (30) days of presentation of a bill.</w:t>
      </w:r>
    </w:p>
    <w:p w14:paraId="389BF097" w14:textId="77777777" w:rsidR="004D0248" w:rsidRPr="00E1492B" w:rsidRDefault="004D0248" w:rsidP="004D0248">
      <w:pPr>
        <w:pStyle w:val="PlainText"/>
        <w:ind w:left="450"/>
        <w:rPr>
          <w:rFonts w:ascii="Arial" w:hAnsi="Arial" w:cs="Arial"/>
          <w:color w:val="000000" w:themeColor="text1"/>
          <w:sz w:val="22"/>
          <w:szCs w:val="22"/>
        </w:rPr>
      </w:pPr>
    </w:p>
    <w:p w14:paraId="5169A3BA" w14:textId="77777777" w:rsidR="00B56DD6" w:rsidRPr="00E1492B" w:rsidRDefault="00B7691A" w:rsidP="000E2D15">
      <w:pPr>
        <w:pStyle w:val="PlainText"/>
        <w:numPr>
          <w:ilvl w:val="0"/>
          <w:numId w:val="30"/>
        </w:numPr>
        <w:ind w:left="450" w:hanging="450"/>
        <w:rPr>
          <w:rFonts w:ascii="Arial" w:hAnsi="Arial" w:cs="Arial"/>
          <w:color w:val="000000" w:themeColor="text1"/>
          <w:sz w:val="22"/>
          <w:szCs w:val="22"/>
        </w:rPr>
      </w:pPr>
      <w:r w:rsidRPr="00E1492B">
        <w:rPr>
          <w:rFonts w:ascii="Arial" w:hAnsi="Arial" w:cs="Arial"/>
          <w:color w:val="000000" w:themeColor="text1"/>
          <w:sz w:val="22"/>
          <w:szCs w:val="22"/>
        </w:rPr>
        <w:t xml:space="preserve">Interruptions in Service.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shall not be liable for damage which may result from an interruption in service from a cause beyond its control. Temporary shutdowns may be made by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to make improvements and repairs. Whenever possible and as time permits, all customers affected will be notified prior to making such shutdowns.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shall not be liable for any damages which may result from any such shutdown, </w:t>
      </w:r>
      <w:proofErr w:type="gramStart"/>
      <w:r w:rsidRPr="00E1492B">
        <w:rPr>
          <w:rFonts w:ascii="Arial" w:hAnsi="Arial" w:cs="Arial"/>
          <w:color w:val="000000" w:themeColor="text1"/>
          <w:sz w:val="22"/>
          <w:szCs w:val="22"/>
        </w:rPr>
        <w:t>whether or not</w:t>
      </w:r>
      <w:proofErr w:type="gramEnd"/>
      <w:r w:rsidRPr="00E1492B">
        <w:rPr>
          <w:rFonts w:ascii="Arial" w:hAnsi="Arial" w:cs="Arial"/>
          <w:color w:val="000000" w:themeColor="text1"/>
          <w:sz w:val="22"/>
          <w:szCs w:val="22"/>
        </w:rPr>
        <w:t xml:space="preserve"> notice is given, or for interruption, shortage or insufficiency of supply, or for any loss or damage </w:t>
      </w:r>
      <w:r w:rsidRPr="00E1492B">
        <w:rPr>
          <w:rFonts w:ascii="Arial" w:hAnsi="Arial" w:cs="Arial"/>
          <w:color w:val="000000" w:themeColor="text1"/>
          <w:sz w:val="22"/>
          <w:szCs w:val="22"/>
        </w:rPr>
        <w:lastRenderedPageBreak/>
        <w:t>occasioned thereby, if caused by accident, act of God, fire, strikes, riots, war or any other cause not within its control.</w:t>
      </w:r>
    </w:p>
    <w:p w14:paraId="5CBAEC5D" w14:textId="77777777" w:rsidR="00B7691A" w:rsidRPr="00E1492B" w:rsidRDefault="00B7691A" w:rsidP="00B7691A">
      <w:pPr>
        <w:pStyle w:val="PlainText"/>
        <w:rPr>
          <w:rFonts w:ascii="Arial" w:hAnsi="Arial" w:cs="Arial"/>
          <w:color w:val="000000" w:themeColor="text1"/>
          <w:sz w:val="22"/>
          <w:szCs w:val="22"/>
        </w:rPr>
      </w:pPr>
    </w:p>
    <w:p w14:paraId="0A0A84CE" w14:textId="77777777" w:rsidR="00B7691A" w:rsidRPr="00E1492B" w:rsidRDefault="006F2B50" w:rsidP="00B7691A">
      <w:pPr>
        <w:pStyle w:val="PlainText"/>
        <w:rPr>
          <w:rFonts w:ascii="Arial" w:hAnsi="Arial" w:cs="Arial"/>
          <w:color w:val="000000" w:themeColor="text1"/>
          <w:sz w:val="22"/>
          <w:szCs w:val="22"/>
        </w:rPr>
      </w:pPr>
      <w:r w:rsidRPr="00E1492B">
        <w:rPr>
          <w:rFonts w:ascii="Arial" w:hAnsi="Arial" w:cs="Arial"/>
          <w:color w:val="000000" w:themeColor="text1"/>
          <w:sz w:val="22"/>
          <w:szCs w:val="22"/>
        </w:rPr>
        <w:t xml:space="preserve">SECTION </w:t>
      </w:r>
      <w:r w:rsidR="009C3F9B" w:rsidRPr="00E1492B">
        <w:rPr>
          <w:rFonts w:ascii="Arial" w:hAnsi="Arial" w:cs="Arial"/>
          <w:color w:val="000000" w:themeColor="text1"/>
          <w:sz w:val="22"/>
          <w:szCs w:val="22"/>
        </w:rPr>
        <w:t xml:space="preserve">III </w:t>
      </w:r>
      <w:r w:rsidR="004D0248" w:rsidRPr="00E1492B">
        <w:rPr>
          <w:rFonts w:ascii="Arial" w:hAnsi="Arial" w:cs="Arial"/>
          <w:color w:val="000000" w:themeColor="text1"/>
          <w:sz w:val="22"/>
          <w:szCs w:val="22"/>
        </w:rPr>
        <w:t xml:space="preserve">- </w:t>
      </w:r>
      <w:r w:rsidR="00B7691A" w:rsidRPr="00E1492B">
        <w:rPr>
          <w:rFonts w:ascii="Arial" w:hAnsi="Arial" w:cs="Arial"/>
          <w:color w:val="000000" w:themeColor="text1"/>
          <w:sz w:val="22"/>
          <w:szCs w:val="22"/>
        </w:rPr>
        <w:t>USE OF PUBLIC SEWERS</w:t>
      </w:r>
    </w:p>
    <w:p w14:paraId="50957E38" w14:textId="77777777" w:rsidR="004D0248" w:rsidRPr="00E1492B" w:rsidRDefault="004D0248" w:rsidP="00B7691A">
      <w:pPr>
        <w:pStyle w:val="PlainText"/>
        <w:rPr>
          <w:rFonts w:ascii="Arial" w:hAnsi="Arial" w:cs="Arial"/>
          <w:color w:val="000000" w:themeColor="text1"/>
          <w:sz w:val="22"/>
          <w:szCs w:val="22"/>
        </w:rPr>
      </w:pPr>
    </w:p>
    <w:p w14:paraId="12180AB4" w14:textId="77777777" w:rsidR="009E0D13" w:rsidRPr="00E1492B" w:rsidRDefault="00B7691A" w:rsidP="00B7691A">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Occupancy Prohibited. No building, industrial facility or other structure shall be occupied until the applicant or owner has complied with the provisions of this Chapter.</w:t>
      </w:r>
    </w:p>
    <w:p w14:paraId="3F5F657F" w14:textId="77777777" w:rsidR="004D0248" w:rsidRPr="00E1492B" w:rsidRDefault="004D0248" w:rsidP="004D0248">
      <w:pPr>
        <w:pStyle w:val="PlainText"/>
        <w:ind w:left="450"/>
        <w:rPr>
          <w:rFonts w:ascii="Arial" w:hAnsi="Arial" w:cs="Arial"/>
          <w:color w:val="000000" w:themeColor="text1"/>
          <w:sz w:val="22"/>
          <w:szCs w:val="22"/>
        </w:rPr>
      </w:pPr>
    </w:p>
    <w:p w14:paraId="49C58543" w14:textId="77777777" w:rsidR="004D0248" w:rsidRPr="00E1492B" w:rsidRDefault="00B7691A" w:rsidP="004D0248">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Drainage into Sanitary Sewers Prohibited. No roof, surface or sub-surface drainage, rainwater, storm water, seepage, cooling water or unpolluted industrial process waters shall be permitted to enter any sanitary sewer by any device or method whatsoever.</w:t>
      </w:r>
    </w:p>
    <w:p w14:paraId="39964A29" w14:textId="77777777" w:rsidR="004D0248" w:rsidRPr="00E1492B" w:rsidRDefault="004D0248" w:rsidP="004D0248">
      <w:pPr>
        <w:pStyle w:val="ListParagraph"/>
        <w:rPr>
          <w:rFonts w:ascii="Arial" w:hAnsi="Arial" w:cs="Arial"/>
          <w:color w:val="000000" w:themeColor="text1"/>
          <w:szCs w:val="22"/>
        </w:rPr>
      </w:pPr>
    </w:p>
    <w:p w14:paraId="55A7D32C" w14:textId="77777777" w:rsidR="009E0D13" w:rsidRPr="00E1492B" w:rsidRDefault="00B7691A" w:rsidP="004D0248">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Types of Wastes Prohibited. Except as hereinafter provided, no person shall discharge or </w:t>
      </w:r>
      <w:proofErr w:type="gramStart"/>
      <w:r w:rsidRPr="00E1492B">
        <w:rPr>
          <w:rFonts w:ascii="Arial" w:hAnsi="Arial" w:cs="Arial"/>
          <w:color w:val="000000" w:themeColor="text1"/>
          <w:sz w:val="22"/>
          <w:szCs w:val="22"/>
        </w:rPr>
        <w:t>cause to be discharged</w:t>
      </w:r>
      <w:proofErr w:type="gramEnd"/>
      <w:r w:rsidRPr="00E1492B">
        <w:rPr>
          <w:rFonts w:ascii="Arial" w:hAnsi="Arial" w:cs="Arial"/>
          <w:color w:val="000000" w:themeColor="text1"/>
          <w:sz w:val="22"/>
          <w:szCs w:val="22"/>
        </w:rPr>
        <w:t xml:space="preserve"> any of the following described waters or wastes to any public sewer:</w:t>
      </w:r>
    </w:p>
    <w:p w14:paraId="225D1561" w14:textId="77777777" w:rsidR="004A32AF" w:rsidRPr="00E1492B" w:rsidRDefault="006F2B50"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water or </w:t>
      </w:r>
      <w:proofErr w:type="gramStart"/>
      <w:r w:rsidRPr="00E1492B">
        <w:rPr>
          <w:rFonts w:ascii="Arial" w:hAnsi="Arial" w:cs="Arial"/>
          <w:color w:val="000000" w:themeColor="text1"/>
          <w:sz w:val="22"/>
          <w:szCs w:val="22"/>
        </w:rPr>
        <w:t>wastes</w:t>
      </w:r>
      <w:proofErr w:type="gramEnd"/>
      <w:r w:rsidRPr="00E1492B">
        <w:rPr>
          <w:rFonts w:ascii="Arial" w:hAnsi="Arial" w:cs="Arial"/>
          <w:color w:val="000000" w:themeColor="text1"/>
          <w:sz w:val="22"/>
          <w:szCs w:val="22"/>
        </w:rPr>
        <w:t xml:space="preserve"> heated in amounts that inhibit or disrupt biological activity in</w:t>
      </w:r>
      <w:r w:rsidR="004A32AF"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the treatment works or that raise influent temperatures above 40</w:t>
      </w:r>
      <w:r w:rsidR="00FC3CB4" w:rsidRPr="00E1492B">
        <w:rPr>
          <w:rFonts w:ascii="Arial" w:hAnsi="Arial" w:cs="Arial"/>
          <w:color w:val="000000" w:themeColor="text1"/>
          <w:sz w:val="22"/>
          <w:szCs w:val="22"/>
        </w:rPr>
        <w:t xml:space="preserve"> degrees </w:t>
      </w:r>
      <w:proofErr w:type="gramStart"/>
      <w:r w:rsidRPr="00E1492B">
        <w:rPr>
          <w:rFonts w:ascii="Arial" w:hAnsi="Arial" w:cs="Arial"/>
          <w:color w:val="000000" w:themeColor="text1"/>
          <w:sz w:val="22"/>
          <w:szCs w:val="22"/>
        </w:rPr>
        <w:t>C;</w:t>
      </w:r>
      <w:proofErr w:type="gramEnd"/>
    </w:p>
    <w:p w14:paraId="6809EE45" w14:textId="77777777" w:rsidR="004A32AF" w:rsidRPr="00E1492B" w:rsidRDefault="00B7691A"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water or waste which may contain more than 100 parts per million, by weight, of fat, oil or </w:t>
      </w:r>
      <w:proofErr w:type="gramStart"/>
      <w:r w:rsidRPr="00E1492B">
        <w:rPr>
          <w:rFonts w:ascii="Arial" w:hAnsi="Arial" w:cs="Arial"/>
          <w:color w:val="000000" w:themeColor="text1"/>
          <w:sz w:val="22"/>
          <w:szCs w:val="22"/>
        </w:rPr>
        <w:t>grease;</w:t>
      </w:r>
      <w:proofErr w:type="gramEnd"/>
    </w:p>
    <w:p w14:paraId="6006CA92" w14:textId="77777777" w:rsidR="004A32AF" w:rsidRPr="00E1492B" w:rsidRDefault="00B7691A"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Petroleum oil, non-biodegradable cutting oil, or products of mineral oil origin in amounts that will cause interference in the treatment </w:t>
      </w:r>
      <w:proofErr w:type="gramStart"/>
      <w:r w:rsidRPr="00E1492B">
        <w:rPr>
          <w:rFonts w:ascii="Arial" w:hAnsi="Arial" w:cs="Arial"/>
          <w:color w:val="000000" w:themeColor="text1"/>
          <w:sz w:val="22"/>
          <w:szCs w:val="22"/>
        </w:rPr>
        <w:t>process;</w:t>
      </w:r>
      <w:proofErr w:type="gramEnd"/>
    </w:p>
    <w:p w14:paraId="7F962664" w14:textId="77777777" w:rsidR="004A32AF" w:rsidRPr="00E1492B" w:rsidRDefault="00B7691A"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gasoline, benzene, naphtha, glycol anti-freeze, fuel oil, or other flammable or explosive liquid, solid or </w:t>
      </w:r>
      <w:proofErr w:type="gramStart"/>
      <w:r w:rsidRPr="00E1492B">
        <w:rPr>
          <w:rFonts w:ascii="Arial" w:hAnsi="Arial" w:cs="Arial"/>
          <w:color w:val="000000" w:themeColor="text1"/>
          <w:sz w:val="22"/>
          <w:szCs w:val="22"/>
        </w:rPr>
        <w:t>gas;</w:t>
      </w:r>
      <w:proofErr w:type="gramEnd"/>
    </w:p>
    <w:p w14:paraId="3E4BC4FC" w14:textId="77777777" w:rsidR="004A32AF" w:rsidRPr="00E1492B" w:rsidRDefault="00B7691A"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garbage that has not been properly shredded. Properly shredded garbage shall mean the </w:t>
      </w:r>
      <w:proofErr w:type="gramStart"/>
      <w:r w:rsidRPr="00E1492B">
        <w:rPr>
          <w:rFonts w:ascii="Arial" w:hAnsi="Arial" w:cs="Arial"/>
          <w:color w:val="000000" w:themeColor="text1"/>
          <w:sz w:val="22"/>
          <w:szCs w:val="22"/>
        </w:rPr>
        <w:t>wastes</w:t>
      </w:r>
      <w:proofErr w:type="gramEnd"/>
      <w:r w:rsidRPr="00E1492B">
        <w:rPr>
          <w:rFonts w:ascii="Arial" w:hAnsi="Arial" w:cs="Arial"/>
          <w:color w:val="000000" w:themeColor="text1"/>
          <w:sz w:val="22"/>
          <w:szCs w:val="22"/>
        </w:rPr>
        <w:t xml:space="preserve"> from the preparation, cooking and dispensing of food that has been shredded to such degree that all particles will be carried freely under the flow conditions normally prevailing in public sewers, with no particle greater than one</w:t>
      </w:r>
      <w:r w:rsidR="00FC3CB4"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half (1/2) inch in any </w:t>
      </w:r>
      <w:proofErr w:type="gramStart"/>
      <w:r w:rsidRPr="00E1492B">
        <w:rPr>
          <w:rFonts w:ascii="Arial" w:hAnsi="Arial" w:cs="Arial"/>
          <w:color w:val="000000" w:themeColor="text1"/>
          <w:sz w:val="22"/>
          <w:szCs w:val="22"/>
        </w:rPr>
        <w:t>dimension;</w:t>
      </w:r>
      <w:proofErr w:type="gramEnd"/>
    </w:p>
    <w:p w14:paraId="7BD0DEB8" w14:textId="77777777" w:rsidR="004A32AF" w:rsidRPr="00E1492B" w:rsidRDefault="00B7691A"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waste, including oxygen demanding pollutants (Biochemical Oxygen Demand, etc.) released in such volume or strength as to cause inhibition or disruption in the treatment works, and subsequent treatment process upset or loss of treatment </w:t>
      </w:r>
      <w:proofErr w:type="gramStart"/>
      <w:r w:rsidRPr="00E1492B">
        <w:rPr>
          <w:rFonts w:ascii="Arial" w:hAnsi="Arial" w:cs="Arial"/>
          <w:color w:val="000000" w:themeColor="text1"/>
          <w:sz w:val="22"/>
          <w:szCs w:val="22"/>
        </w:rPr>
        <w:t>efficiency;</w:t>
      </w:r>
      <w:proofErr w:type="gramEnd"/>
    </w:p>
    <w:p w14:paraId="16FD3D9F" w14:textId="77777777" w:rsidR="004A32AF" w:rsidRPr="00E1492B" w:rsidRDefault="00B7691A"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ashes, cinders, sand, mud, straw, shavings, metal, glass, rags, diapers, feathers, tar, plastics, wood, paunch manure, or any other solid or viscous substance capable of causing obstruction to the flow in sewers or other interference with the proper operation of the </w:t>
      </w:r>
      <w:r w:rsidR="006F2B50" w:rsidRPr="00E1492B">
        <w:rPr>
          <w:rFonts w:ascii="Arial" w:hAnsi="Arial" w:cs="Arial"/>
          <w:color w:val="000000" w:themeColor="text1"/>
          <w:sz w:val="22"/>
          <w:szCs w:val="22"/>
        </w:rPr>
        <w:t xml:space="preserve">sewage </w:t>
      </w:r>
      <w:proofErr w:type="gramStart"/>
      <w:r w:rsidR="006F2B50" w:rsidRPr="00E1492B">
        <w:rPr>
          <w:rFonts w:ascii="Arial" w:hAnsi="Arial" w:cs="Arial"/>
          <w:color w:val="000000" w:themeColor="text1"/>
          <w:sz w:val="22"/>
          <w:szCs w:val="22"/>
        </w:rPr>
        <w:t>works</w:t>
      </w:r>
      <w:r w:rsidRPr="00E1492B">
        <w:rPr>
          <w:rFonts w:ascii="Arial" w:hAnsi="Arial" w:cs="Arial"/>
          <w:color w:val="000000" w:themeColor="text1"/>
          <w:sz w:val="22"/>
          <w:szCs w:val="22"/>
        </w:rPr>
        <w:t>;</w:t>
      </w:r>
      <w:proofErr w:type="gramEnd"/>
    </w:p>
    <w:p w14:paraId="0C31AB25" w14:textId="77777777" w:rsidR="004A32AF" w:rsidRPr="00E1492B" w:rsidRDefault="00B7691A"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w:t>
      </w:r>
      <w:proofErr w:type="gramStart"/>
      <w:r w:rsidRPr="00E1492B">
        <w:rPr>
          <w:rFonts w:ascii="Arial" w:hAnsi="Arial" w:cs="Arial"/>
          <w:color w:val="000000" w:themeColor="text1"/>
          <w:sz w:val="22"/>
          <w:szCs w:val="22"/>
        </w:rPr>
        <w:t>waters</w:t>
      </w:r>
      <w:proofErr w:type="gramEnd"/>
      <w:r w:rsidRPr="00E1492B">
        <w:rPr>
          <w:rFonts w:ascii="Arial" w:hAnsi="Arial" w:cs="Arial"/>
          <w:color w:val="000000" w:themeColor="text1"/>
          <w:sz w:val="22"/>
          <w:szCs w:val="22"/>
        </w:rPr>
        <w:t xml:space="preserve"> or </w:t>
      </w:r>
      <w:proofErr w:type="gramStart"/>
      <w:r w:rsidRPr="00E1492B">
        <w:rPr>
          <w:rFonts w:ascii="Arial" w:hAnsi="Arial" w:cs="Arial"/>
          <w:color w:val="000000" w:themeColor="text1"/>
          <w:sz w:val="22"/>
          <w:szCs w:val="22"/>
        </w:rPr>
        <w:t>wastes</w:t>
      </w:r>
      <w:proofErr w:type="gramEnd"/>
      <w:r w:rsidRPr="00E1492B">
        <w:rPr>
          <w:rFonts w:ascii="Arial" w:hAnsi="Arial" w:cs="Arial"/>
          <w:color w:val="000000" w:themeColor="text1"/>
          <w:sz w:val="22"/>
          <w:szCs w:val="22"/>
        </w:rPr>
        <w:t xml:space="preserve"> having a pH lower than 5.5 or higher than 9.0 or having any other corrosive property capable of causing damage or hazard to structures, equipment and personnel of the sewage </w:t>
      </w:r>
      <w:proofErr w:type="gramStart"/>
      <w:r w:rsidRPr="00E1492B">
        <w:rPr>
          <w:rFonts w:ascii="Arial" w:hAnsi="Arial" w:cs="Arial"/>
          <w:color w:val="000000" w:themeColor="text1"/>
          <w:sz w:val="22"/>
          <w:szCs w:val="22"/>
        </w:rPr>
        <w:t>works;</w:t>
      </w:r>
      <w:proofErr w:type="gramEnd"/>
    </w:p>
    <w:p w14:paraId="687F6EA0" w14:textId="77777777" w:rsidR="004A32AF" w:rsidRPr="00E1492B" w:rsidRDefault="00B7691A" w:rsidP="004A32AF">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waters or wastes containing a toxic or poisonous substance in sufficient quantity to injure or interfere with any sewage treatment process, constituting a hazard to </w:t>
      </w:r>
      <w:proofErr w:type="gramStart"/>
      <w:r w:rsidRPr="00E1492B">
        <w:rPr>
          <w:rFonts w:ascii="Arial" w:hAnsi="Arial" w:cs="Arial"/>
          <w:color w:val="000000" w:themeColor="text1"/>
          <w:sz w:val="22"/>
          <w:szCs w:val="22"/>
        </w:rPr>
        <w:t>human</w:t>
      </w:r>
      <w:proofErr w:type="gramEnd"/>
      <w:r w:rsidRPr="00E1492B">
        <w:rPr>
          <w:rFonts w:ascii="Arial" w:hAnsi="Arial" w:cs="Arial"/>
          <w:color w:val="000000" w:themeColor="text1"/>
          <w:sz w:val="22"/>
          <w:szCs w:val="22"/>
        </w:rPr>
        <w:t xml:space="preserve"> or animals, or creating any hazard in the receiving waters of the sewage treatment </w:t>
      </w:r>
      <w:proofErr w:type="gramStart"/>
      <w:r w:rsidRPr="00E1492B">
        <w:rPr>
          <w:rFonts w:ascii="Arial" w:hAnsi="Arial" w:cs="Arial"/>
          <w:color w:val="000000" w:themeColor="text1"/>
          <w:sz w:val="22"/>
          <w:szCs w:val="22"/>
        </w:rPr>
        <w:t>plant;</w:t>
      </w:r>
      <w:proofErr w:type="gramEnd"/>
    </w:p>
    <w:p w14:paraId="7BC3D533" w14:textId="77777777" w:rsidR="004A32AF" w:rsidRPr="00E1492B" w:rsidRDefault="00B7691A" w:rsidP="00B7691A">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w:t>
      </w:r>
      <w:proofErr w:type="gramStart"/>
      <w:r w:rsidRPr="00E1492B">
        <w:rPr>
          <w:rFonts w:ascii="Arial" w:hAnsi="Arial" w:cs="Arial"/>
          <w:color w:val="000000" w:themeColor="text1"/>
          <w:sz w:val="22"/>
          <w:szCs w:val="22"/>
        </w:rPr>
        <w:t>waters</w:t>
      </w:r>
      <w:proofErr w:type="gramEnd"/>
      <w:r w:rsidRPr="00E1492B">
        <w:rPr>
          <w:rFonts w:ascii="Arial" w:hAnsi="Arial" w:cs="Arial"/>
          <w:color w:val="000000" w:themeColor="text1"/>
          <w:sz w:val="22"/>
          <w:szCs w:val="22"/>
        </w:rPr>
        <w:t xml:space="preserve"> or </w:t>
      </w:r>
      <w:proofErr w:type="gramStart"/>
      <w:r w:rsidRPr="00E1492B">
        <w:rPr>
          <w:rFonts w:ascii="Arial" w:hAnsi="Arial" w:cs="Arial"/>
          <w:color w:val="000000" w:themeColor="text1"/>
          <w:sz w:val="22"/>
          <w:szCs w:val="22"/>
        </w:rPr>
        <w:t>wastes</w:t>
      </w:r>
      <w:proofErr w:type="gramEnd"/>
      <w:r w:rsidRPr="00E1492B">
        <w:rPr>
          <w:rFonts w:ascii="Arial" w:hAnsi="Arial" w:cs="Arial"/>
          <w:color w:val="000000" w:themeColor="text1"/>
          <w:sz w:val="22"/>
          <w:szCs w:val="22"/>
        </w:rPr>
        <w:t xml:space="preserve"> containing suspended solids or dissolved matter of such character and quantity that unusual attention or expense is required to handle such materials at the sewage treatment </w:t>
      </w:r>
      <w:proofErr w:type="gramStart"/>
      <w:r w:rsidRPr="00E1492B">
        <w:rPr>
          <w:rFonts w:ascii="Arial" w:hAnsi="Arial" w:cs="Arial"/>
          <w:color w:val="000000" w:themeColor="text1"/>
          <w:sz w:val="22"/>
          <w:szCs w:val="22"/>
        </w:rPr>
        <w:t>plant;</w:t>
      </w:r>
      <w:proofErr w:type="gramEnd"/>
    </w:p>
    <w:p w14:paraId="22D70701" w14:textId="77777777" w:rsidR="004A32AF" w:rsidRPr="00E1492B" w:rsidRDefault="00B7691A" w:rsidP="00B7691A">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 xml:space="preserve">Any noxious or malodorous gas or substance capable of creating a public </w:t>
      </w:r>
      <w:proofErr w:type="gramStart"/>
      <w:r w:rsidRPr="00E1492B">
        <w:rPr>
          <w:rFonts w:ascii="Arial" w:hAnsi="Arial" w:cs="Arial"/>
          <w:color w:val="000000" w:themeColor="text1"/>
          <w:sz w:val="22"/>
          <w:szCs w:val="22"/>
        </w:rPr>
        <w:t>nuisance;</w:t>
      </w:r>
      <w:proofErr w:type="gramEnd"/>
    </w:p>
    <w:p w14:paraId="2E348669" w14:textId="77777777" w:rsidR="004A32AF" w:rsidRPr="00E1492B" w:rsidRDefault="00B7691A" w:rsidP="00B7691A">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t>Any septic tank sludge; or</w:t>
      </w:r>
    </w:p>
    <w:p w14:paraId="301523D7" w14:textId="77777777" w:rsidR="00B7691A" w:rsidRPr="00E1492B" w:rsidRDefault="00B7691A" w:rsidP="00B7691A">
      <w:pPr>
        <w:pStyle w:val="PlainText"/>
        <w:numPr>
          <w:ilvl w:val="1"/>
          <w:numId w:val="31"/>
        </w:numPr>
        <w:ind w:left="990" w:hanging="446"/>
        <w:rPr>
          <w:rFonts w:ascii="Arial" w:hAnsi="Arial" w:cs="Arial"/>
          <w:color w:val="000000" w:themeColor="text1"/>
          <w:sz w:val="22"/>
          <w:szCs w:val="22"/>
        </w:rPr>
      </w:pPr>
      <w:r w:rsidRPr="00E1492B">
        <w:rPr>
          <w:rFonts w:ascii="Arial" w:hAnsi="Arial" w:cs="Arial"/>
          <w:color w:val="000000" w:themeColor="text1"/>
          <w:sz w:val="22"/>
          <w:szCs w:val="22"/>
        </w:rPr>
        <w:lastRenderedPageBreak/>
        <w:t>Any trucked or hauled pollutants.</w:t>
      </w:r>
    </w:p>
    <w:p w14:paraId="360CC3B3" w14:textId="77777777" w:rsidR="006F2B50" w:rsidRPr="00E1492B" w:rsidRDefault="006F2B50" w:rsidP="00B7691A">
      <w:pPr>
        <w:pStyle w:val="PlainText"/>
        <w:rPr>
          <w:rFonts w:ascii="Arial" w:hAnsi="Arial" w:cs="Arial"/>
          <w:color w:val="000000" w:themeColor="text1"/>
          <w:sz w:val="22"/>
          <w:szCs w:val="22"/>
        </w:rPr>
      </w:pPr>
    </w:p>
    <w:p w14:paraId="22BC86A4" w14:textId="77777777" w:rsidR="004A32AF" w:rsidRPr="00E1492B" w:rsidRDefault="00B7691A" w:rsidP="00B7691A">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Interceptors Required. Grease, oil and sand interceptors shall be provided when, in the opinion of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they are necessary for the proper handling of liquid wastes containing grease in excessive amounts, or any flammable </w:t>
      </w:r>
      <w:proofErr w:type="gramStart"/>
      <w:r w:rsidRPr="00E1492B">
        <w:rPr>
          <w:rFonts w:ascii="Arial" w:hAnsi="Arial" w:cs="Arial"/>
          <w:color w:val="000000" w:themeColor="text1"/>
          <w:sz w:val="22"/>
          <w:szCs w:val="22"/>
        </w:rPr>
        <w:t>wastes</w:t>
      </w:r>
      <w:proofErr w:type="gramEnd"/>
      <w:r w:rsidRPr="00E1492B">
        <w:rPr>
          <w:rFonts w:ascii="Arial" w:hAnsi="Arial" w:cs="Arial"/>
          <w:color w:val="000000" w:themeColor="text1"/>
          <w:sz w:val="22"/>
          <w:szCs w:val="22"/>
        </w:rPr>
        <w:t xml:space="preserve">, sand and other harmful ingredients; except that such interceptors shall not be required for buildings used for residential purposes. All interceptors shall be of a type and capacity approved by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and shall be located as to be readily and easily accessible for cleaning and inspection.</w:t>
      </w:r>
    </w:p>
    <w:p w14:paraId="35860889" w14:textId="77777777" w:rsidR="004D0248" w:rsidRPr="00E1492B" w:rsidRDefault="004D0248" w:rsidP="004D0248">
      <w:pPr>
        <w:pStyle w:val="PlainText"/>
        <w:ind w:left="450"/>
        <w:rPr>
          <w:rFonts w:ascii="Arial" w:hAnsi="Arial" w:cs="Arial"/>
          <w:color w:val="000000" w:themeColor="text1"/>
          <w:sz w:val="22"/>
          <w:szCs w:val="22"/>
        </w:rPr>
      </w:pPr>
    </w:p>
    <w:p w14:paraId="72024A21" w14:textId="77777777" w:rsidR="004A32AF" w:rsidRPr="00E1492B" w:rsidRDefault="00B7691A" w:rsidP="00B7691A">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Maintenance of Interceptors. All grease, oil and sand interceptors shall be installed, maintained, repaired</w:t>
      </w:r>
      <w:r w:rsidR="004D147E"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 and replaced by the owner, at his expense, and </w:t>
      </w:r>
      <w:r w:rsidR="00FC3CB4" w:rsidRPr="00E1492B">
        <w:rPr>
          <w:rFonts w:ascii="Arial" w:hAnsi="Arial" w:cs="Arial"/>
          <w:color w:val="000000" w:themeColor="text1"/>
          <w:sz w:val="22"/>
          <w:szCs w:val="22"/>
        </w:rPr>
        <w:t>always be in continuously efficient operation</w:t>
      </w:r>
      <w:r w:rsidRPr="00E1492B">
        <w:rPr>
          <w:rFonts w:ascii="Arial" w:hAnsi="Arial" w:cs="Arial"/>
          <w:color w:val="000000" w:themeColor="text1"/>
          <w:sz w:val="22"/>
          <w:szCs w:val="22"/>
        </w:rPr>
        <w:t>.</w:t>
      </w:r>
    </w:p>
    <w:p w14:paraId="5CE2D670" w14:textId="77777777" w:rsidR="004D0248" w:rsidRPr="00E1492B" w:rsidRDefault="004D0248" w:rsidP="004D0248">
      <w:pPr>
        <w:pStyle w:val="PlainText"/>
        <w:ind w:left="450"/>
        <w:rPr>
          <w:rFonts w:ascii="Arial" w:hAnsi="Arial" w:cs="Arial"/>
          <w:color w:val="000000" w:themeColor="text1"/>
          <w:sz w:val="22"/>
          <w:szCs w:val="22"/>
        </w:rPr>
      </w:pPr>
    </w:p>
    <w:p w14:paraId="054969AC" w14:textId="77777777" w:rsidR="004A32AF" w:rsidRPr="00E1492B" w:rsidRDefault="00B7691A" w:rsidP="00B7691A">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Hot Tubs and Swimming Pools. It shall be unlawful for any person to discharge the contents of a swimming pool or hot tub into the sewer collection system without first giving notice to and receiving written permission from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w:t>
      </w:r>
    </w:p>
    <w:p w14:paraId="6C679CEF" w14:textId="77777777" w:rsidR="004D0248" w:rsidRPr="00E1492B" w:rsidRDefault="004D0248" w:rsidP="004D0248">
      <w:pPr>
        <w:pStyle w:val="PlainText"/>
        <w:ind w:left="450"/>
        <w:rPr>
          <w:rFonts w:ascii="Arial" w:hAnsi="Arial" w:cs="Arial"/>
          <w:color w:val="000000" w:themeColor="text1"/>
          <w:sz w:val="22"/>
          <w:szCs w:val="22"/>
        </w:rPr>
      </w:pPr>
    </w:p>
    <w:p w14:paraId="5DFC7888" w14:textId="77777777" w:rsidR="004A32AF" w:rsidRPr="00E1492B" w:rsidRDefault="00B7691A" w:rsidP="00FC3CB4">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Opening of Manholes. No person except District employees shall open or enter, or cause to be opened or entered, any manhole in the sewer collection system.</w:t>
      </w:r>
    </w:p>
    <w:p w14:paraId="39A8CF0D" w14:textId="77777777" w:rsidR="004D0248" w:rsidRPr="00E1492B" w:rsidRDefault="004D0248" w:rsidP="004D0248">
      <w:pPr>
        <w:pStyle w:val="PlainText"/>
        <w:ind w:left="450"/>
        <w:rPr>
          <w:rFonts w:ascii="Arial" w:hAnsi="Arial" w:cs="Arial"/>
          <w:color w:val="000000" w:themeColor="text1"/>
          <w:sz w:val="22"/>
          <w:szCs w:val="22"/>
        </w:rPr>
      </w:pPr>
    </w:p>
    <w:p w14:paraId="1C1BF0CE" w14:textId="1F24699A" w:rsidR="004A32AF" w:rsidRPr="00E1492B" w:rsidRDefault="00B7691A" w:rsidP="00B56DD6">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Fines for Disposal of Inorganic Materials/Products. The Waste-Water System is designed to process only food products, human waste, and toilet tissue</w:t>
      </w:r>
      <w:r w:rsidR="004D147E"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 it is not designed to process in organic materials and products. In organic materials and products include, but are not limited to, all personal hygiene and cleaning products, diapers, "wipes", and cleaning clause, including those labeled" flushable " or</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"biodegradable". The disposal of</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inorganic products into the Auburn Valley sewers by members of the Auburn Valley Community and/or their guests, has caused and continues to cause blockages and damage to the Waste-Water System, resulting in excessive cleanup and repair </w:t>
      </w:r>
      <w:proofErr w:type="gramStart"/>
      <w:r w:rsidRPr="00E1492B">
        <w:rPr>
          <w:rFonts w:ascii="Arial" w:hAnsi="Arial" w:cs="Arial"/>
          <w:color w:val="000000" w:themeColor="text1"/>
          <w:sz w:val="22"/>
          <w:szCs w:val="22"/>
        </w:rPr>
        <w:t>cost</w:t>
      </w:r>
      <w:proofErr w:type="gramEnd"/>
      <w:r w:rsidRPr="00E1492B">
        <w:rPr>
          <w:rFonts w:ascii="Arial" w:hAnsi="Arial" w:cs="Arial"/>
          <w:color w:val="000000" w:themeColor="text1"/>
          <w:sz w:val="22"/>
          <w:szCs w:val="22"/>
        </w:rPr>
        <w:t xml:space="preserve"> to the community. </w:t>
      </w:r>
      <w:del w:id="9" w:author="Steve Palmer" w:date="2025-10-10T12:40:00Z" w16du:dateUtc="2025-10-10T19:40:00Z">
        <w:r w:rsidRPr="00E1492B" w:rsidDel="00CC7BB1">
          <w:rPr>
            <w:rFonts w:ascii="Arial" w:hAnsi="Arial" w:cs="Arial"/>
            <w:color w:val="000000" w:themeColor="text1"/>
            <w:sz w:val="22"/>
            <w:szCs w:val="22"/>
          </w:rPr>
          <w:delText xml:space="preserve">Be </w:delText>
        </w:r>
      </w:del>
      <w:ins w:id="10" w:author="Steve Palmer" w:date="2025-10-10T12:40:00Z" w16du:dateUtc="2025-10-10T19:40:00Z">
        <w:r w:rsidR="00CC7BB1">
          <w:rPr>
            <w:rFonts w:ascii="Arial" w:hAnsi="Arial" w:cs="Arial"/>
            <w:color w:val="000000" w:themeColor="text1"/>
            <w:sz w:val="22"/>
            <w:szCs w:val="22"/>
          </w:rPr>
          <w:t>The</w:t>
        </w:r>
        <w:r w:rsidR="00CC7BB1" w:rsidRPr="00E1492B">
          <w:rPr>
            <w:rFonts w:ascii="Arial" w:hAnsi="Arial" w:cs="Arial"/>
            <w:color w:val="000000" w:themeColor="text1"/>
            <w:sz w:val="22"/>
            <w:szCs w:val="22"/>
          </w:rPr>
          <w:t xml:space="preserve"> </w:t>
        </w:r>
      </w:ins>
      <w:r w:rsidRPr="00E1492B">
        <w:rPr>
          <w:rFonts w:ascii="Arial" w:hAnsi="Arial" w:cs="Arial"/>
          <w:color w:val="000000" w:themeColor="text1"/>
          <w:sz w:val="22"/>
          <w:szCs w:val="22"/>
        </w:rPr>
        <w:t>disposal of inorganic materials or products in the Waste-Water System is prohibited. The owner of any commercial or public facility shall post signage in all commercial and public facilities, including restroom stalls, kitchens, and all other facilities that provide a source of access to the Was</w:t>
      </w:r>
      <w:r w:rsidR="00FC3CB4" w:rsidRPr="00E1492B">
        <w:rPr>
          <w:rFonts w:ascii="Arial" w:hAnsi="Arial" w:cs="Arial"/>
          <w:color w:val="000000" w:themeColor="text1"/>
          <w:sz w:val="22"/>
          <w:szCs w:val="22"/>
        </w:rPr>
        <w:t>te-</w:t>
      </w:r>
      <w:r w:rsidRPr="00E1492B">
        <w:rPr>
          <w:rFonts w:ascii="Arial" w:hAnsi="Arial" w:cs="Arial"/>
          <w:color w:val="000000" w:themeColor="text1"/>
          <w:sz w:val="22"/>
          <w:szCs w:val="22"/>
        </w:rPr>
        <w:t xml:space="preserve">Water system, </w:t>
      </w:r>
      <w:r w:rsidR="00FC3CB4" w:rsidRPr="00E1492B">
        <w:rPr>
          <w:rFonts w:ascii="Arial" w:hAnsi="Arial" w:cs="Arial"/>
          <w:color w:val="000000" w:themeColor="text1"/>
          <w:sz w:val="22"/>
          <w:szCs w:val="22"/>
        </w:rPr>
        <w:t>as required by</w:t>
      </w:r>
      <w:r w:rsidRPr="00E1492B">
        <w:rPr>
          <w:rFonts w:ascii="Arial" w:hAnsi="Arial" w:cs="Arial"/>
          <w:color w:val="000000" w:themeColor="text1"/>
          <w:sz w:val="22"/>
          <w:szCs w:val="22"/>
        </w:rPr>
        <w:t xml:space="preserve"> Ordinance 2013-1 and any </w:t>
      </w:r>
      <w:r w:rsidR="00FC3CB4" w:rsidRPr="00E1492B">
        <w:rPr>
          <w:rFonts w:ascii="Arial" w:hAnsi="Arial" w:cs="Arial"/>
          <w:color w:val="000000" w:themeColor="text1"/>
          <w:sz w:val="22"/>
          <w:szCs w:val="22"/>
        </w:rPr>
        <w:t>subsequent ordinances.</w:t>
      </w:r>
    </w:p>
    <w:p w14:paraId="76F1C275" w14:textId="77777777" w:rsidR="004D0248" w:rsidRPr="00E1492B" w:rsidRDefault="004D0248" w:rsidP="004D0248">
      <w:pPr>
        <w:pStyle w:val="PlainText"/>
        <w:ind w:left="450"/>
        <w:rPr>
          <w:rFonts w:ascii="Arial" w:hAnsi="Arial" w:cs="Arial"/>
          <w:color w:val="000000" w:themeColor="text1"/>
          <w:sz w:val="22"/>
          <w:szCs w:val="22"/>
        </w:rPr>
      </w:pPr>
    </w:p>
    <w:p w14:paraId="33BE087A" w14:textId="77777777" w:rsidR="00B56DD6" w:rsidRPr="00E1492B" w:rsidRDefault="00B56DD6" w:rsidP="00B56DD6">
      <w:pPr>
        <w:pStyle w:val="PlainText"/>
        <w:numPr>
          <w:ilvl w:val="0"/>
          <w:numId w:val="31"/>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Salinity Reduction Agreement.  </w:t>
      </w:r>
      <w:r w:rsidR="001470FE" w:rsidRPr="00E1492B">
        <w:rPr>
          <w:rFonts w:ascii="Arial" w:hAnsi="Arial" w:cs="Arial"/>
          <w:color w:val="000000" w:themeColor="text1"/>
          <w:sz w:val="22"/>
          <w:szCs w:val="22"/>
        </w:rPr>
        <w:t>To</w:t>
      </w:r>
      <w:r w:rsidRPr="00E1492B">
        <w:rPr>
          <w:rFonts w:ascii="Arial" w:hAnsi="Arial" w:cs="Arial"/>
          <w:color w:val="000000" w:themeColor="text1"/>
          <w:sz w:val="22"/>
          <w:szCs w:val="22"/>
        </w:rPr>
        <w:t xml:space="preserve"> comply with State discharge requirements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adopted Ordinance 2009-1 adopted </w:t>
      </w:r>
      <w:r w:rsidR="001470FE" w:rsidRPr="00E1492B">
        <w:rPr>
          <w:rFonts w:ascii="Arial" w:hAnsi="Arial" w:cs="Arial"/>
          <w:color w:val="000000" w:themeColor="text1"/>
          <w:sz w:val="22"/>
          <w:szCs w:val="22"/>
        </w:rPr>
        <w:t>relating</w:t>
      </w:r>
      <w:r w:rsidRPr="00E1492B">
        <w:rPr>
          <w:rFonts w:ascii="Arial" w:hAnsi="Arial" w:cs="Arial"/>
          <w:color w:val="000000" w:themeColor="text1"/>
          <w:sz w:val="22"/>
          <w:szCs w:val="22"/>
        </w:rPr>
        <w:t xml:space="preserve"> to salinity in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wastewater system</w:t>
      </w:r>
      <w:r w:rsidR="001470FE" w:rsidRPr="00E1492B">
        <w:rPr>
          <w:rFonts w:ascii="Arial" w:hAnsi="Arial" w:cs="Arial"/>
          <w:color w:val="000000" w:themeColor="text1"/>
          <w:sz w:val="22"/>
          <w:szCs w:val="22"/>
        </w:rPr>
        <w:t>. That Ordinance does not allow</w:t>
      </w:r>
      <w:r w:rsidRPr="00E1492B">
        <w:rPr>
          <w:rFonts w:ascii="Arial" w:hAnsi="Arial" w:cs="Arial"/>
          <w:color w:val="000000" w:themeColor="text1"/>
          <w:sz w:val="22"/>
          <w:szCs w:val="22"/>
        </w:rPr>
        <w:t xml:space="preserve"> any water so</w:t>
      </w:r>
      <w:r w:rsidR="001470FE" w:rsidRPr="00E1492B">
        <w:rPr>
          <w:rFonts w:ascii="Arial" w:hAnsi="Arial" w:cs="Arial"/>
          <w:color w:val="000000" w:themeColor="text1"/>
          <w:sz w:val="22"/>
          <w:szCs w:val="22"/>
        </w:rPr>
        <w:t>fte</w:t>
      </w:r>
      <w:r w:rsidRPr="00E1492B">
        <w:rPr>
          <w:rFonts w:ascii="Arial" w:hAnsi="Arial" w:cs="Arial"/>
          <w:color w:val="000000" w:themeColor="text1"/>
          <w:sz w:val="22"/>
          <w:szCs w:val="22"/>
        </w:rPr>
        <w:t>ner</w:t>
      </w:r>
      <w:r w:rsidR="001470FE"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device or system that discharges elevated levels of salts, above the baseline in </w:t>
      </w:r>
      <w:r w:rsidR="00E75228" w:rsidRPr="00E1492B">
        <w:rPr>
          <w:rFonts w:ascii="Arial" w:hAnsi="Arial" w:cs="Arial"/>
          <w:color w:val="000000" w:themeColor="text1"/>
          <w:sz w:val="22"/>
          <w:szCs w:val="22"/>
        </w:rPr>
        <w:t xml:space="preserve">the </w:t>
      </w:r>
      <w:r w:rsidRPr="00E1492B">
        <w:rPr>
          <w:rFonts w:ascii="Arial" w:hAnsi="Arial" w:cs="Arial"/>
          <w:color w:val="000000" w:themeColor="text1"/>
          <w:sz w:val="22"/>
          <w:szCs w:val="22"/>
        </w:rPr>
        <w:t>potable water, into</w:t>
      </w:r>
      <w:r w:rsidR="004A32AF"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the wastewater system</w:t>
      </w:r>
      <w:r w:rsidR="001470FE" w:rsidRPr="00E1492B">
        <w:rPr>
          <w:rFonts w:ascii="Arial" w:hAnsi="Arial" w:cs="Arial"/>
          <w:color w:val="000000" w:themeColor="text1"/>
          <w:sz w:val="22"/>
          <w:szCs w:val="22"/>
        </w:rPr>
        <w:t>, and requires all Waste-Water System users to sign an agreement to comply with this requirement.</w:t>
      </w:r>
    </w:p>
    <w:p w14:paraId="1C580178" w14:textId="77777777" w:rsidR="006F2B50" w:rsidRPr="00E1492B" w:rsidRDefault="006F2B50" w:rsidP="00B7691A">
      <w:pPr>
        <w:pStyle w:val="PlainText"/>
        <w:rPr>
          <w:rFonts w:ascii="Arial" w:hAnsi="Arial" w:cs="Arial"/>
          <w:color w:val="000000" w:themeColor="text1"/>
          <w:sz w:val="22"/>
          <w:szCs w:val="22"/>
        </w:rPr>
      </w:pPr>
    </w:p>
    <w:p w14:paraId="773D2791" w14:textId="77777777" w:rsidR="00B7691A" w:rsidRPr="00E1492B" w:rsidRDefault="006F2B50" w:rsidP="00B7691A">
      <w:pPr>
        <w:pStyle w:val="PlainText"/>
        <w:rPr>
          <w:rFonts w:ascii="Arial" w:hAnsi="Arial" w:cs="Arial"/>
          <w:color w:val="000000" w:themeColor="text1"/>
          <w:sz w:val="22"/>
          <w:szCs w:val="22"/>
        </w:rPr>
      </w:pPr>
      <w:r w:rsidRPr="00E1492B">
        <w:rPr>
          <w:rFonts w:ascii="Arial" w:hAnsi="Arial" w:cs="Arial"/>
          <w:color w:val="000000" w:themeColor="text1"/>
          <w:sz w:val="22"/>
          <w:szCs w:val="22"/>
        </w:rPr>
        <w:t xml:space="preserve">SECTION </w:t>
      </w:r>
      <w:r w:rsidR="004A32AF" w:rsidRPr="00E1492B">
        <w:rPr>
          <w:rFonts w:ascii="Arial" w:hAnsi="Arial" w:cs="Arial"/>
          <w:color w:val="000000" w:themeColor="text1"/>
          <w:sz w:val="22"/>
          <w:szCs w:val="22"/>
        </w:rPr>
        <w:t>IV</w:t>
      </w:r>
      <w:r w:rsidR="00B7691A" w:rsidRPr="00E1492B">
        <w:rPr>
          <w:rFonts w:ascii="Arial" w:hAnsi="Arial" w:cs="Arial"/>
          <w:color w:val="000000" w:themeColor="text1"/>
          <w:sz w:val="22"/>
          <w:szCs w:val="22"/>
        </w:rPr>
        <w:t xml:space="preserve"> </w:t>
      </w:r>
      <w:r w:rsidR="004D0248" w:rsidRPr="00E1492B">
        <w:rPr>
          <w:rFonts w:ascii="Arial" w:hAnsi="Arial" w:cs="Arial"/>
          <w:color w:val="000000" w:themeColor="text1"/>
          <w:sz w:val="22"/>
          <w:szCs w:val="22"/>
        </w:rPr>
        <w:t xml:space="preserve">- </w:t>
      </w:r>
      <w:r w:rsidR="00B7691A" w:rsidRPr="00E1492B">
        <w:rPr>
          <w:rFonts w:ascii="Arial" w:hAnsi="Arial" w:cs="Arial"/>
          <w:color w:val="000000" w:themeColor="text1"/>
          <w:sz w:val="22"/>
          <w:szCs w:val="22"/>
        </w:rPr>
        <w:t>BUILDING SEWERS AND CONNECTIONS</w:t>
      </w:r>
    </w:p>
    <w:p w14:paraId="0023D0C1" w14:textId="77777777" w:rsidR="00B7691A" w:rsidRPr="00E1492B" w:rsidRDefault="00B7691A" w:rsidP="00B7691A">
      <w:pPr>
        <w:pStyle w:val="PlainText"/>
        <w:rPr>
          <w:rFonts w:ascii="Arial" w:hAnsi="Arial" w:cs="Arial"/>
          <w:color w:val="000000" w:themeColor="text1"/>
          <w:sz w:val="22"/>
          <w:szCs w:val="22"/>
        </w:rPr>
      </w:pPr>
    </w:p>
    <w:p w14:paraId="790C1EF4"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Construction Requirements. Construction and inspection of building sewers and lateral sewers shall be in accordance with the requirements of the District and County; in the event of conflict, the more stringent requirement shall apply.</w:t>
      </w:r>
    </w:p>
    <w:p w14:paraId="610C623D" w14:textId="77777777" w:rsidR="004D0248" w:rsidRPr="00E1492B" w:rsidRDefault="004D0248" w:rsidP="004D0248">
      <w:pPr>
        <w:pStyle w:val="PlainText"/>
        <w:ind w:left="90"/>
        <w:rPr>
          <w:rFonts w:ascii="Arial" w:hAnsi="Arial" w:cs="Arial"/>
          <w:color w:val="000000" w:themeColor="text1"/>
          <w:sz w:val="22"/>
          <w:szCs w:val="22"/>
        </w:rPr>
      </w:pPr>
    </w:p>
    <w:p w14:paraId="3321A018"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Sewer Materials. The building sewer shall be installed and constructed pursuant to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construction specifications.</w:t>
      </w:r>
    </w:p>
    <w:p w14:paraId="2C077BB5" w14:textId="77777777" w:rsidR="004D0248" w:rsidRPr="00E1492B" w:rsidRDefault="004D0248" w:rsidP="004D0248">
      <w:pPr>
        <w:pStyle w:val="PlainText"/>
        <w:ind w:left="450"/>
        <w:rPr>
          <w:rFonts w:ascii="Arial" w:hAnsi="Arial" w:cs="Arial"/>
          <w:color w:val="000000" w:themeColor="text1"/>
          <w:sz w:val="22"/>
          <w:szCs w:val="22"/>
        </w:rPr>
      </w:pPr>
    </w:p>
    <w:p w14:paraId="36219111"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Minimum Size and Slope. The size and slope of the building sewer shall be subject to the approval of the Manager, but in no event shall the inside diameter be less than four (4) inches for a </w:t>
      </w:r>
      <w:proofErr w:type="gramStart"/>
      <w:r w:rsidRPr="00E1492B">
        <w:rPr>
          <w:rFonts w:ascii="Arial" w:hAnsi="Arial" w:cs="Arial"/>
          <w:color w:val="000000" w:themeColor="text1"/>
          <w:sz w:val="22"/>
          <w:szCs w:val="22"/>
        </w:rPr>
        <w:t>single family</w:t>
      </w:r>
      <w:proofErr w:type="gramEnd"/>
      <w:r w:rsidRPr="00E1492B">
        <w:rPr>
          <w:rFonts w:ascii="Arial" w:hAnsi="Arial" w:cs="Arial"/>
          <w:color w:val="000000" w:themeColor="text1"/>
          <w:sz w:val="22"/>
          <w:szCs w:val="22"/>
        </w:rPr>
        <w:t xml:space="preserve"> residential dwelling and a secondary residential dwelling or six (6) inches for a multi-family residential dwelling or commercial </w:t>
      </w:r>
      <w:proofErr w:type="gramStart"/>
      <w:r w:rsidRPr="00E1492B">
        <w:rPr>
          <w:rFonts w:ascii="Arial" w:hAnsi="Arial" w:cs="Arial"/>
          <w:color w:val="000000" w:themeColor="text1"/>
          <w:sz w:val="22"/>
          <w:szCs w:val="22"/>
        </w:rPr>
        <w:t>building</w:t>
      </w:r>
      <w:proofErr w:type="gramEnd"/>
      <w:r w:rsidRPr="00E1492B">
        <w:rPr>
          <w:rFonts w:ascii="Arial" w:hAnsi="Arial" w:cs="Arial"/>
          <w:color w:val="000000" w:themeColor="text1"/>
          <w:sz w:val="22"/>
          <w:szCs w:val="22"/>
        </w:rPr>
        <w:t>. The slope of the pipe shall not be less than one-fourth (1/4) inch per foot for four-inch diameter pipe or one-eighth (1/8) inch per foot for six</w:t>
      </w:r>
      <w:r w:rsidR="00C15103" w:rsidRPr="00E1492B">
        <w:rPr>
          <w:rFonts w:ascii="Arial" w:hAnsi="Arial" w:cs="Arial"/>
          <w:color w:val="000000" w:themeColor="text1"/>
          <w:sz w:val="22"/>
          <w:szCs w:val="22"/>
        </w:rPr>
        <w:t xml:space="preserve"> (6) </w:t>
      </w:r>
      <w:r w:rsidRPr="00E1492B">
        <w:rPr>
          <w:rFonts w:ascii="Arial" w:hAnsi="Arial" w:cs="Arial"/>
          <w:color w:val="000000" w:themeColor="text1"/>
          <w:sz w:val="22"/>
          <w:szCs w:val="22"/>
        </w:rPr>
        <w:t>inch diameter pipe.</w:t>
      </w:r>
    </w:p>
    <w:p w14:paraId="40C70980" w14:textId="77777777" w:rsidR="004D0248" w:rsidRPr="00E1492B" w:rsidRDefault="004D0248" w:rsidP="004D0248">
      <w:pPr>
        <w:pStyle w:val="PlainText"/>
        <w:ind w:left="450"/>
        <w:rPr>
          <w:rFonts w:ascii="Arial" w:hAnsi="Arial" w:cs="Arial"/>
          <w:color w:val="000000" w:themeColor="text1"/>
          <w:sz w:val="22"/>
          <w:szCs w:val="22"/>
        </w:rPr>
      </w:pPr>
    </w:p>
    <w:p w14:paraId="2EC4428D"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Building Sewer. Whenever possible the building sewer service shall be brought to the building at an elevation below the crawlspace. The depth shall be sufficient to afford protection from frost. The building sewer shall be laid at uniform grade and in straight alignment insofar as possible. Changes in direction shall be made only with fittings.</w:t>
      </w:r>
    </w:p>
    <w:p w14:paraId="3A39E6E7" w14:textId="77777777" w:rsidR="004D0248" w:rsidRPr="00E1492B" w:rsidRDefault="004D0248" w:rsidP="004D0248">
      <w:pPr>
        <w:pStyle w:val="PlainText"/>
        <w:ind w:left="450"/>
        <w:rPr>
          <w:rFonts w:ascii="Arial" w:hAnsi="Arial" w:cs="Arial"/>
          <w:color w:val="000000" w:themeColor="text1"/>
          <w:sz w:val="22"/>
          <w:szCs w:val="22"/>
        </w:rPr>
      </w:pPr>
    </w:p>
    <w:p w14:paraId="5A5BF0ED"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Joints and Connections. All excavations required for the installation of a building sewer shall be open trench work unless otherwise approved by the Manager. Pipe laying and backfill shall be performed in accordance with District's construction specifications.</w:t>
      </w:r>
    </w:p>
    <w:p w14:paraId="1436991B" w14:textId="77777777" w:rsidR="004D0248" w:rsidRPr="00E1492B" w:rsidRDefault="004D0248" w:rsidP="004D0248">
      <w:pPr>
        <w:pStyle w:val="PlainText"/>
        <w:ind w:left="450"/>
        <w:rPr>
          <w:rFonts w:ascii="Arial" w:hAnsi="Arial" w:cs="Arial"/>
          <w:color w:val="000000" w:themeColor="text1"/>
          <w:sz w:val="22"/>
          <w:szCs w:val="22"/>
        </w:rPr>
      </w:pPr>
    </w:p>
    <w:p w14:paraId="0D9C4E98" w14:textId="77777777" w:rsidR="00B7691A" w:rsidRPr="00E1492B" w:rsidRDefault="00E75228"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W</w:t>
      </w:r>
      <w:r w:rsidR="006F2B50" w:rsidRPr="00E1492B">
        <w:rPr>
          <w:rFonts w:ascii="Arial" w:hAnsi="Arial" w:cs="Arial"/>
          <w:color w:val="000000" w:themeColor="text1"/>
          <w:sz w:val="22"/>
          <w:szCs w:val="22"/>
        </w:rPr>
        <w:t xml:space="preserve">astewater </w:t>
      </w:r>
      <w:r w:rsidR="00B7691A" w:rsidRPr="00E1492B">
        <w:rPr>
          <w:rFonts w:ascii="Arial" w:hAnsi="Arial" w:cs="Arial"/>
          <w:color w:val="000000" w:themeColor="text1"/>
          <w:sz w:val="22"/>
          <w:szCs w:val="22"/>
        </w:rPr>
        <w:t>Backflow Prevention Devices</w:t>
      </w:r>
      <w:r w:rsidR="006F2B50" w:rsidRPr="00E1492B">
        <w:rPr>
          <w:rFonts w:ascii="Arial" w:hAnsi="Arial" w:cs="Arial"/>
          <w:color w:val="000000" w:themeColor="text1"/>
          <w:sz w:val="22"/>
          <w:szCs w:val="22"/>
        </w:rPr>
        <w:t xml:space="preserve"> (Backwater Valves)</w:t>
      </w:r>
    </w:p>
    <w:p w14:paraId="407FD005" w14:textId="77777777" w:rsidR="00E75228" w:rsidRPr="00E1492B" w:rsidRDefault="00B7691A" w:rsidP="00B7691A">
      <w:pPr>
        <w:pStyle w:val="PlainText"/>
        <w:numPr>
          <w:ilvl w:val="1"/>
          <w:numId w:val="31"/>
        </w:numPr>
        <w:tabs>
          <w:tab w:val="left" w:pos="720"/>
        </w:tabs>
        <w:ind w:left="720" w:hanging="270"/>
        <w:rPr>
          <w:rFonts w:ascii="Arial" w:hAnsi="Arial" w:cs="Arial"/>
          <w:color w:val="000000" w:themeColor="text1"/>
          <w:sz w:val="22"/>
          <w:szCs w:val="22"/>
        </w:rPr>
      </w:pPr>
      <w:r w:rsidRPr="00E1492B">
        <w:rPr>
          <w:rFonts w:ascii="Arial" w:hAnsi="Arial" w:cs="Arial"/>
          <w:color w:val="000000" w:themeColor="text1"/>
          <w:sz w:val="22"/>
          <w:szCs w:val="22"/>
        </w:rPr>
        <w:t>Installation</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Residential and commercial building sewer services are subject to the provisions of California Plumbing Code Section 710.1. Sewer services connected to plumbing fixtures which have flood level rims located below the elevation of the next upstream manhole cover of the portion of the sewer collection system connected to the service shall be protected from the backflow of wastewater by the installation of a backwater valve meeting District requirements. Plumbing fixtures above such elevation shall not discharge through the backwater valve. Services that connect to a shared sewer lateral at the property line may also require the installation of a backflow prevention device to protect private property.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shall inspect and evaluate the premises and determine which premises require the installation of a backwater valve. The backwater valve shall be installed prior to the connection of a new building service to the lateral at the </w:t>
      </w:r>
      <w:r w:rsidR="006F2B50" w:rsidRPr="00E1492B">
        <w:rPr>
          <w:rFonts w:ascii="Arial" w:hAnsi="Arial" w:cs="Arial"/>
          <w:color w:val="000000" w:themeColor="text1"/>
          <w:sz w:val="22"/>
          <w:szCs w:val="22"/>
        </w:rPr>
        <w:t>property line</w:t>
      </w:r>
      <w:r w:rsidRPr="00E1492B">
        <w:rPr>
          <w:rFonts w:ascii="Arial" w:hAnsi="Arial" w:cs="Arial"/>
          <w:color w:val="000000" w:themeColor="text1"/>
          <w:sz w:val="22"/>
          <w:szCs w:val="22"/>
        </w:rPr>
        <w:t>.</w:t>
      </w:r>
    </w:p>
    <w:p w14:paraId="025C2F81" w14:textId="77777777" w:rsidR="00B7691A" w:rsidRPr="00E1492B" w:rsidRDefault="00B7691A" w:rsidP="00B7691A">
      <w:pPr>
        <w:pStyle w:val="PlainText"/>
        <w:numPr>
          <w:ilvl w:val="1"/>
          <w:numId w:val="31"/>
        </w:numPr>
        <w:tabs>
          <w:tab w:val="left" w:pos="720"/>
        </w:tabs>
        <w:ind w:left="720" w:hanging="270"/>
        <w:rPr>
          <w:rFonts w:ascii="Arial" w:hAnsi="Arial" w:cs="Arial"/>
          <w:color w:val="000000" w:themeColor="text1"/>
          <w:sz w:val="22"/>
          <w:szCs w:val="22"/>
        </w:rPr>
      </w:pPr>
      <w:r w:rsidRPr="00E1492B">
        <w:rPr>
          <w:rFonts w:ascii="Arial" w:hAnsi="Arial" w:cs="Arial"/>
          <w:color w:val="000000" w:themeColor="text1"/>
          <w:sz w:val="22"/>
          <w:szCs w:val="22"/>
        </w:rPr>
        <w:t xml:space="preserve">Testing and Maintenance The owner of any premises where a backwater valve is </w:t>
      </w:r>
      <w:proofErr w:type="gramStart"/>
      <w:r w:rsidRPr="00E1492B">
        <w:rPr>
          <w:rFonts w:ascii="Arial" w:hAnsi="Arial" w:cs="Arial"/>
          <w:color w:val="000000" w:themeColor="text1"/>
          <w:sz w:val="22"/>
          <w:szCs w:val="22"/>
        </w:rPr>
        <w:t>installed,</w:t>
      </w:r>
      <w:proofErr w:type="gramEnd"/>
      <w:r w:rsidRPr="00E1492B">
        <w:rPr>
          <w:rFonts w:ascii="Arial" w:hAnsi="Arial" w:cs="Arial"/>
          <w:color w:val="000000" w:themeColor="text1"/>
          <w:sz w:val="22"/>
          <w:szCs w:val="22"/>
        </w:rPr>
        <w:t xml:space="preserve"> shall have the device tested by a person who has demonstrated competency in testing of backwater valves. Backwater valves must be tested when a sewer lateral test is required in accordance with </w:t>
      </w:r>
      <w:r w:rsidR="006F2B50" w:rsidRPr="00E1492B">
        <w:rPr>
          <w:rFonts w:ascii="Arial" w:hAnsi="Arial" w:cs="Arial"/>
          <w:color w:val="000000" w:themeColor="text1"/>
          <w:sz w:val="22"/>
          <w:szCs w:val="22"/>
        </w:rPr>
        <w:t xml:space="preserve">Section </w:t>
      </w:r>
      <w:r w:rsidRPr="00E1492B">
        <w:rPr>
          <w:rFonts w:ascii="Arial" w:hAnsi="Arial" w:cs="Arial"/>
          <w:color w:val="000000" w:themeColor="text1"/>
          <w:sz w:val="22"/>
          <w:szCs w:val="22"/>
        </w:rPr>
        <w:t xml:space="preserve">22 and immediately after installation, relocation, or repair.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w:t>
      </w:r>
      <w:r w:rsidR="006F2B50" w:rsidRPr="00E1492B">
        <w:rPr>
          <w:rFonts w:ascii="Arial" w:hAnsi="Arial" w:cs="Arial"/>
          <w:color w:val="000000" w:themeColor="text1"/>
          <w:sz w:val="22"/>
          <w:szCs w:val="22"/>
        </w:rPr>
        <w:t>may require</w:t>
      </w:r>
      <w:r w:rsidRPr="00E1492B">
        <w:rPr>
          <w:rFonts w:ascii="Arial" w:hAnsi="Arial" w:cs="Arial"/>
          <w:color w:val="000000" w:themeColor="text1"/>
          <w:sz w:val="22"/>
          <w:szCs w:val="22"/>
        </w:rPr>
        <w:t xml:space="preserve"> a more frequent testing schedule if it is determined to be necessary. No device shall be placed back in service unless it is functioning as required. All costs of testing, repair, and maintenance shall be borne by the owner.</w:t>
      </w:r>
    </w:p>
    <w:p w14:paraId="2597199E" w14:textId="77777777" w:rsidR="006F2B50" w:rsidRPr="00E1492B" w:rsidRDefault="006F2B50" w:rsidP="00B7691A">
      <w:pPr>
        <w:pStyle w:val="PlainText"/>
        <w:rPr>
          <w:rFonts w:ascii="Arial" w:hAnsi="Arial" w:cs="Arial"/>
          <w:color w:val="000000" w:themeColor="text1"/>
          <w:sz w:val="22"/>
          <w:szCs w:val="22"/>
        </w:rPr>
      </w:pPr>
    </w:p>
    <w:p w14:paraId="30BE8D41"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Connection to Public Sewer. The connection of the building sewer service to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sewer collection system shall be made to the lateral at the property line by placing a cleanout "Y" on its back with the cleanout looking up at the property line. Where there is </w:t>
      </w:r>
      <w:proofErr w:type="gramStart"/>
      <w:r w:rsidRPr="00E1492B">
        <w:rPr>
          <w:rFonts w:ascii="Arial" w:hAnsi="Arial" w:cs="Arial"/>
          <w:color w:val="000000" w:themeColor="text1"/>
          <w:sz w:val="22"/>
          <w:szCs w:val="22"/>
        </w:rPr>
        <w:t>no</w:t>
      </w:r>
      <w:proofErr w:type="gramEnd"/>
      <w:r w:rsidRPr="00E1492B">
        <w:rPr>
          <w:rFonts w:ascii="Arial" w:hAnsi="Arial" w:cs="Arial"/>
          <w:color w:val="000000" w:themeColor="text1"/>
          <w:sz w:val="22"/>
          <w:szCs w:val="22"/>
        </w:rPr>
        <w:t xml:space="preserve"> properly located lateral or where there is no lateral available, a neat hole may be cut into the top half of the mainline to receive the lateral sewer, with entry in the downstream direction at an angle of about forty</w:t>
      </w:r>
      <w:r w:rsidR="00FC3CB4"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five </w:t>
      </w:r>
      <w:r w:rsidR="00FC3CB4" w:rsidRPr="00E1492B">
        <w:rPr>
          <w:rFonts w:ascii="Arial" w:hAnsi="Arial" w:cs="Arial"/>
          <w:color w:val="000000" w:themeColor="text1"/>
          <w:sz w:val="22"/>
          <w:szCs w:val="22"/>
        </w:rPr>
        <w:t xml:space="preserve">(45) </w:t>
      </w:r>
      <w:r w:rsidRPr="00E1492B">
        <w:rPr>
          <w:rFonts w:ascii="Arial" w:hAnsi="Arial" w:cs="Arial"/>
          <w:color w:val="000000" w:themeColor="text1"/>
          <w:sz w:val="22"/>
          <w:szCs w:val="22"/>
        </w:rPr>
        <w:t>degrees. The invert of the lateral sewer at the point of</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connection shall be at a higher </w:t>
      </w:r>
      <w:r w:rsidRPr="00E1492B">
        <w:rPr>
          <w:rFonts w:ascii="Arial" w:hAnsi="Arial" w:cs="Arial"/>
          <w:color w:val="000000" w:themeColor="text1"/>
          <w:sz w:val="22"/>
          <w:szCs w:val="22"/>
        </w:rPr>
        <w:lastRenderedPageBreak/>
        <w:t>elevation than the invert of the sewer main. A smooth neat joint shall be made and the connection made secure and watertight.</w:t>
      </w:r>
    </w:p>
    <w:p w14:paraId="193DD2B4"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All Work to be Inspected. All sewer construction work shall be inspected by the Manager or </w:t>
      </w:r>
      <w:proofErr w:type="gramStart"/>
      <w:r w:rsidRPr="00E1492B">
        <w:rPr>
          <w:rFonts w:ascii="Arial" w:hAnsi="Arial" w:cs="Arial"/>
          <w:color w:val="000000" w:themeColor="text1"/>
          <w:sz w:val="22"/>
          <w:szCs w:val="22"/>
        </w:rPr>
        <w:t>designee</w:t>
      </w:r>
      <w:proofErr w:type="gramEnd"/>
      <w:r w:rsidRPr="00E1492B">
        <w:rPr>
          <w:rFonts w:ascii="Arial" w:hAnsi="Arial" w:cs="Arial"/>
          <w:color w:val="000000" w:themeColor="text1"/>
          <w:sz w:val="22"/>
          <w:szCs w:val="22"/>
        </w:rPr>
        <w:t xml:space="preserve"> to ensure compliance with all requirements of</w:t>
      </w:r>
      <w:r w:rsidR="00FC3CB4"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No sewer shall be covered at any point until it has been inspected and passed for acceptance. No sewer shall</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be connected to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sewer collection system until the work has been completed, inspected and approved by the Manager.</w:t>
      </w:r>
    </w:p>
    <w:p w14:paraId="73C8FFEE" w14:textId="77777777" w:rsidR="004D0248" w:rsidRPr="00E1492B" w:rsidRDefault="004D0248" w:rsidP="004D0248">
      <w:pPr>
        <w:pStyle w:val="PlainText"/>
        <w:ind w:left="450"/>
        <w:rPr>
          <w:rFonts w:ascii="Arial" w:hAnsi="Arial" w:cs="Arial"/>
          <w:color w:val="000000" w:themeColor="text1"/>
          <w:sz w:val="22"/>
          <w:szCs w:val="22"/>
        </w:rPr>
      </w:pPr>
    </w:p>
    <w:p w14:paraId="010F44AD" w14:textId="5D45DCE0"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Notification</w:t>
      </w:r>
      <w:r w:rsidR="00FC3CB4"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 It shall be the duty of the person doing the work to notify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that said work is ready for inspection. Such notification </w:t>
      </w:r>
      <w:proofErr w:type="gramStart"/>
      <w:r w:rsidRPr="00E1492B">
        <w:rPr>
          <w:rFonts w:ascii="Arial" w:hAnsi="Arial" w:cs="Arial"/>
          <w:color w:val="000000" w:themeColor="text1"/>
          <w:sz w:val="22"/>
          <w:szCs w:val="22"/>
        </w:rPr>
        <w:t>shall</w:t>
      </w:r>
      <w:proofErr w:type="gramEnd"/>
      <w:r w:rsidRPr="00E1492B">
        <w:rPr>
          <w:rFonts w:ascii="Arial" w:hAnsi="Arial" w:cs="Arial"/>
          <w:color w:val="000000" w:themeColor="text1"/>
          <w:sz w:val="22"/>
          <w:szCs w:val="22"/>
        </w:rPr>
        <w:t xml:space="preserve"> be given not less than </w:t>
      </w:r>
      <w:ins w:id="11" w:author="Byron Pipkin" w:date="2025-10-09T21:32:00Z" w16du:dateUtc="2025-10-10T04:32:00Z">
        <w:r w:rsidR="009A64AB" w:rsidRPr="00E1492B">
          <w:rPr>
            <w:rFonts w:ascii="Arial" w:hAnsi="Arial" w:cs="Arial"/>
            <w:color w:val="000000" w:themeColor="text1"/>
            <w:sz w:val="22"/>
            <w:szCs w:val="22"/>
          </w:rPr>
          <w:t>forty-eight (48</w:t>
        </w:r>
      </w:ins>
      <w:del w:id="12" w:author="Byron Pipkin" w:date="2025-10-09T21:32:00Z" w16du:dateUtc="2025-10-10T04:32:00Z">
        <w:r w:rsidR="00FC3CB4" w:rsidRPr="00E1492B">
          <w:rPr>
            <w:rFonts w:ascii="Arial" w:hAnsi="Arial" w:cs="Arial"/>
            <w:color w:val="000000" w:themeColor="text1"/>
            <w:sz w:val="22"/>
            <w:szCs w:val="22"/>
          </w:rPr>
          <w:delText>twenty-four</w:delText>
        </w:r>
        <w:r w:rsidRPr="00E1492B">
          <w:rPr>
            <w:rFonts w:ascii="Arial" w:hAnsi="Arial" w:cs="Arial"/>
            <w:color w:val="000000" w:themeColor="text1"/>
            <w:sz w:val="22"/>
            <w:szCs w:val="22"/>
          </w:rPr>
          <w:delText xml:space="preserve"> (24</w:delText>
        </w:r>
      </w:del>
      <w:r w:rsidRPr="00E1492B">
        <w:rPr>
          <w:rFonts w:ascii="Arial" w:hAnsi="Arial"/>
          <w:color w:val="000000" w:themeColor="text1"/>
          <w:sz w:val="22"/>
          <w:rPrChange w:id="13" w:author="Byron Pipkin" w:date="2025-10-09T21:32:00Z" w16du:dateUtc="2025-10-10T04:32:00Z">
            <w:rPr>
              <w:rFonts w:ascii="Arial" w:hAnsi="Arial" w:cs="Arial"/>
              <w:sz w:val="22"/>
              <w:szCs w:val="22"/>
            </w:rPr>
          </w:rPrChange>
        </w:rPr>
        <w:t>) hours</w:t>
      </w:r>
      <w:ins w:id="14" w:author="Byron Pipkin" w:date="2025-10-09T21:32:00Z" w16du:dateUtc="2025-10-10T04:32:00Z">
        <w:r w:rsidR="009A64AB" w:rsidRPr="00E1492B">
          <w:rPr>
            <w:rFonts w:ascii="Arial" w:hAnsi="Arial" w:cs="Arial"/>
            <w:color w:val="000000" w:themeColor="text1"/>
            <w:sz w:val="22"/>
            <w:szCs w:val="22"/>
          </w:rPr>
          <w:t xml:space="preserve">, </w:t>
        </w:r>
      </w:ins>
      <w:del w:id="15" w:author="Byron Pipkin" w:date="2025-10-09T21:32:00Z" w16du:dateUtc="2025-10-10T04:32:00Z">
        <w:r w:rsidRPr="00E1492B">
          <w:rPr>
            <w:rFonts w:ascii="Arial" w:hAnsi="Arial" w:cs="Arial"/>
            <w:color w:val="000000" w:themeColor="text1"/>
            <w:sz w:val="22"/>
            <w:szCs w:val="22"/>
          </w:rPr>
          <w:delText xml:space="preserve"> (</w:delText>
        </w:r>
      </w:del>
      <w:r w:rsidRPr="00E1492B">
        <w:rPr>
          <w:rFonts w:ascii="Arial" w:hAnsi="Arial"/>
          <w:color w:val="000000" w:themeColor="text1"/>
          <w:sz w:val="22"/>
          <w:rPrChange w:id="16" w:author="Byron Pipkin" w:date="2025-10-09T21:32:00Z" w16du:dateUtc="2025-10-10T04:32:00Z">
            <w:rPr>
              <w:rFonts w:ascii="Arial" w:hAnsi="Arial" w:cs="Arial"/>
              <w:sz w:val="22"/>
              <w:szCs w:val="22"/>
            </w:rPr>
          </w:rPrChange>
        </w:rPr>
        <w:t>not including weekends and holidays</w:t>
      </w:r>
      <w:ins w:id="17" w:author="Byron Pipkin" w:date="2025-10-09T21:32:00Z" w16du:dateUtc="2025-10-10T04:32:00Z">
        <w:r w:rsidR="009A64AB" w:rsidRPr="00E1492B">
          <w:rPr>
            <w:rFonts w:ascii="Arial" w:hAnsi="Arial" w:cs="Arial"/>
            <w:color w:val="000000" w:themeColor="text1"/>
            <w:sz w:val="22"/>
            <w:szCs w:val="22"/>
          </w:rPr>
          <w:t>,</w:t>
        </w:r>
      </w:ins>
      <w:del w:id="18" w:author="Byron Pipkin" w:date="2025-10-09T21:32:00Z" w16du:dateUtc="2025-10-10T04:32:00Z">
        <w:r w:rsidRPr="00E1492B">
          <w:rPr>
            <w:rFonts w:ascii="Arial" w:hAnsi="Arial" w:cs="Arial"/>
            <w:color w:val="000000" w:themeColor="text1"/>
            <w:sz w:val="22"/>
            <w:szCs w:val="22"/>
          </w:rPr>
          <w:delText>)</w:delText>
        </w:r>
      </w:del>
      <w:r w:rsidRPr="00E1492B">
        <w:rPr>
          <w:rFonts w:ascii="Arial" w:hAnsi="Arial" w:cs="Arial"/>
          <w:color w:val="000000" w:themeColor="text1"/>
          <w:sz w:val="22"/>
          <w:szCs w:val="22"/>
        </w:rPr>
        <w:t xml:space="preserve"> before the work is to be inspected. It shall be the duty of the person doing the work to make sure that the work will stand the tests required by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before giving the above notification.</w:t>
      </w:r>
    </w:p>
    <w:p w14:paraId="41CA5406" w14:textId="77777777" w:rsidR="004D0248" w:rsidRPr="00E1492B" w:rsidRDefault="004D0248" w:rsidP="004D0248">
      <w:pPr>
        <w:pStyle w:val="PlainText"/>
        <w:ind w:left="450"/>
        <w:rPr>
          <w:rFonts w:ascii="Arial" w:hAnsi="Arial" w:cs="Arial"/>
          <w:color w:val="000000" w:themeColor="text1"/>
          <w:sz w:val="22"/>
          <w:szCs w:val="22"/>
        </w:rPr>
      </w:pPr>
    </w:p>
    <w:p w14:paraId="0A064659" w14:textId="77777777" w:rsidR="004D0248" w:rsidRPr="00E1492B" w:rsidRDefault="00B7691A" w:rsidP="004D0248">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Condemned Work</w:t>
      </w:r>
      <w:r w:rsidR="00FC3CB4"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When any work has been inspected and the work disapproved, </w:t>
      </w:r>
      <w:proofErr w:type="gramStart"/>
      <w:r w:rsidRPr="00E1492B">
        <w:rPr>
          <w:rFonts w:ascii="Arial" w:hAnsi="Arial" w:cs="Arial"/>
          <w:color w:val="000000" w:themeColor="text1"/>
          <w:sz w:val="22"/>
          <w:szCs w:val="22"/>
        </w:rPr>
        <w:t>a notice</w:t>
      </w:r>
      <w:proofErr w:type="gramEnd"/>
      <w:r w:rsidRPr="00E1492B">
        <w:rPr>
          <w:rFonts w:ascii="Arial" w:hAnsi="Arial" w:cs="Arial"/>
          <w:color w:val="000000" w:themeColor="text1"/>
          <w:sz w:val="22"/>
          <w:szCs w:val="22"/>
        </w:rPr>
        <w:t xml:space="preserve"> to that effect shall be given instructing the applicant or owner to repair the sewer or other work in accordance with the District's Ordinances, rules and regulations.</w:t>
      </w:r>
    </w:p>
    <w:p w14:paraId="2DC56CF2" w14:textId="77777777" w:rsidR="004D0248" w:rsidRPr="00E1492B" w:rsidRDefault="004D0248" w:rsidP="004D0248">
      <w:pPr>
        <w:pStyle w:val="ListParagraph"/>
        <w:rPr>
          <w:rFonts w:ascii="Arial" w:hAnsi="Arial" w:cs="Arial"/>
          <w:color w:val="000000" w:themeColor="text1"/>
          <w:szCs w:val="22"/>
        </w:rPr>
      </w:pPr>
    </w:p>
    <w:p w14:paraId="09F144A0" w14:textId="77777777" w:rsidR="00E75228" w:rsidRPr="00E1492B" w:rsidRDefault="00B7691A" w:rsidP="004D0248">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Re-inspection Fee</w:t>
      </w:r>
      <w:r w:rsidR="00FC3CB4"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The owner may be required to pay </w:t>
      </w:r>
      <w:r w:rsidR="00584565" w:rsidRPr="00E1492B">
        <w:rPr>
          <w:rFonts w:ascii="Arial" w:hAnsi="Arial" w:cs="Arial"/>
          <w:color w:val="000000" w:themeColor="text1"/>
          <w:sz w:val="22"/>
          <w:szCs w:val="22"/>
        </w:rPr>
        <w:t xml:space="preserve">a re-inspection fee per the current Board adopted fee schedule </w:t>
      </w:r>
      <w:r w:rsidRPr="00E1492B">
        <w:rPr>
          <w:rFonts w:ascii="Arial" w:hAnsi="Arial" w:cs="Arial"/>
          <w:color w:val="000000" w:themeColor="text1"/>
          <w:sz w:val="22"/>
          <w:szCs w:val="22"/>
        </w:rPr>
        <w:t>for each re-inspection conducted pursuant to this Section.</w:t>
      </w:r>
    </w:p>
    <w:p w14:paraId="07E27742" w14:textId="77777777" w:rsidR="004D0248" w:rsidRPr="00E1492B" w:rsidRDefault="004D0248" w:rsidP="004D0248">
      <w:pPr>
        <w:pStyle w:val="PlainText"/>
        <w:ind w:left="450"/>
        <w:rPr>
          <w:rFonts w:ascii="Arial" w:hAnsi="Arial" w:cs="Arial"/>
          <w:color w:val="000000" w:themeColor="text1"/>
          <w:sz w:val="22"/>
          <w:szCs w:val="22"/>
        </w:rPr>
      </w:pPr>
    </w:p>
    <w:p w14:paraId="1605DD3F"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Old Building Sewers</w:t>
      </w:r>
      <w:r w:rsidR="005544F1"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 Existing building sewers may</w:t>
      </w:r>
      <w:r w:rsidR="005544F1"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be used in connection with new buildings only when they are found, upon examination and test, to meet all requirements of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w:t>
      </w:r>
    </w:p>
    <w:p w14:paraId="7A056B30" w14:textId="77777777" w:rsidR="004D0248" w:rsidRPr="00E1492B" w:rsidRDefault="004D0248" w:rsidP="004D0248">
      <w:pPr>
        <w:pStyle w:val="PlainText"/>
        <w:ind w:left="450"/>
        <w:rPr>
          <w:rFonts w:ascii="Arial" w:hAnsi="Arial" w:cs="Arial"/>
          <w:color w:val="000000" w:themeColor="text1"/>
          <w:sz w:val="22"/>
          <w:szCs w:val="22"/>
        </w:rPr>
      </w:pPr>
    </w:p>
    <w:p w14:paraId="3CEDFE35"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Sewer Too Low</w:t>
      </w:r>
      <w:r w:rsidR="005544F1"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 For all buildings served by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the flow of sewage from the building to the sewer lateral connection at the property line shall be by gravity flow. However, when the owner requests and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finds (</w:t>
      </w:r>
      <w:proofErr w:type="gramStart"/>
      <w:r w:rsidRPr="00E1492B">
        <w:rPr>
          <w:rFonts w:ascii="Arial" w:hAnsi="Arial" w:cs="Arial"/>
          <w:color w:val="000000" w:themeColor="text1"/>
          <w:sz w:val="22"/>
          <w:szCs w:val="22"/>
        </w:rPr>
        <w:t>on the basis of</w:t>
      </w:r>
      <w:proofErr w:type="gramEnd"/>
      <w:r w:rsidRPr="00E1492B">
        <w:rPr>
          <w:rFonts w:ascii="Arial" w:hAnsi="Arial" w:cs="Arial"/>
          <w:color w:val="000000" w:themeColor="text1"/>
          <w:sz w:val="22"/>
          <w:szCs w:val="22"/>
        </w:rPr>
        <w:t xml:space="preserve"> satisfactory evidence), that it may allow the installation of a private sewage pump to provide for the discharge of the sewage into the collection system, the owner must enter into a recordable agreement with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before installation of such a pump. The agreement must bind the owner to (a) operate, maintain, repair and replace said pump at his sole expense; (b) indemnify, defend and hold the District harmless from any injury or damage resulting from the use and operation of said pump; and (c) other terms and provisions as deemed necessary by the District to protect its water supply and otherwise protect the health and safety of the inhabitants of the District. Board approval of the use of a sewage pump must occur prior to construction of the building foundation.</w:t>
      </w:r>
    </w:p>
    <w:p w14:paraId="113E1524" w14:textId="77777777" w:rsidR="004D0248" w:rsidRPr="00E1492B" w:rsidRDefault="004D0248" w:rsidP="004D0248">
      <w:pPr>
        <w:pStyle w:val="PlainText"/>
        <w:ind w:left="450"/>
        <w:rPr>
          <w:rFonts w:ascii="Arial" w:hAnsi="Arial" w:cs="Arial"/>
          <w:color w:val="000000" w:themeColor="text1"/>
          <w:sz w:val="22"/>
          <w:szCs w:val="22"/>
        </w:rPr>
      </w:pPr>
    </w:p>
    <w:p w14:paraId="15BDD069" w14:textId="77777777" w:rsidR="00E75228" w:rsidRPr="00E1492B" w:rsidRDefault="00B7691A" w:rsidP="00E75228">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All Costs Paid by Applicant</w:t>
      </w:r>
      <w:r w:rsidR="005544F1"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 All costs and expenses incident to the installation and connection of any sewer or other work for which there is a completed application shall be borne by the applicant. The applicant shall protect, defend, indemnify and hold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harmless from any liability, claim, cause of action, demand, expense, cost, fine, penalty, attorney's fees, judgments, loss or damage that may directly or indirectly be occasioned by the work, except </w:t>
      </w:r>
      <w:proofErr w:type="gramStart"/>
      <w:r w:rsidRPr="00E1492B">
        <w:rPr>
          <w:rFonts w:ascii="Arial" w:hAnsi="Arial" w:cs="Arial"/>
          <w:color w:val="000000" w:themeColor="text1"/>
          <w:sz w:val="22"/>
          <w:szCs w:val="22"/>
        </w:rPr>
        <w:t>where</w:t>
      </w:r>
      <w:proofErr w:type="gramEnd"/>
      <w:r w:rsidRPr="00E1492B">
        <w:rPr>
          <w:rFonts w:ascii="Arial" w:hAnsi="Arial" w:cs="Arial"/>
          <w:color w:val="000000" w:themeColor="text1"/>
          <w:sz w:val="22"/>
          <w:szCs w:val="22"/>
        </w:rPr>
        <w:t xml:space="preserve"> caused by the negligence or willful misconduct of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w:t>
      </w:r>
    </w:p>
    <w:p w14:paraId="2DF106D1" w14:textId="77777777" w:rsidR="004D0248" w:rsidRPr="00E1492B" w:rsidRDefault="004D0248" w:rsidP="004D0248">
      <w:pPr>
        <w:pStyle w:val="PlainText"/>
        <w:ind w:left="450"/>
        <w:rPr>
          <w:rFonts w:ascii="Arial" w:hAnsi="Arial" w:cs="Arial"/>
          <w:color w:val="000000" w:themeColor="text1"/>
          <w:sz w:val="22"/>
          <w:szCs w:val="22"/>
        </w:rPr>
      </w:pPr>
    </w:p>
    <w:p w14:paraId="129F3C05"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Maintenance, Cleaning and Testing of Building Sewers.</w:t>
      </w:r>
    </w:p>
    <w:p w14:paraId="01CE5939" w14:textId="77777777" w:rsidR="00E75228" w:rsidRPr="00E1492B" w:rsidRDefault="00B7691A" w:rsidP="00B7691A">
      <w:pPr>
        <w:pStyle w:val="PlainText"/>
        <w:numPr>
          <w:ilvl w:val="0"/>
          <w:numId w:val="33"/>
        </w:numPr>
        <w:ind w:left="720" w:hanging="270"/>
        <w:rPr>
          <w:rFonts w:ascii="Arial" w:hAnsi="Arial" w:cs="Arial"/>
          <w:color w:val="000000" w:themeColor="text1"/>
          <w:sz w:val="22"/>
          <w:szCs w:val="22"/>
        </w:rPr>
      </w:pPr>
      <w:r w:rsidRPr="00E1492B">
        <w:rPr>
          <w:rFonts w:ascii="Arial" w:hAnsi="Arial" w:cs="Arial"/>
          <w:color w:val="000000" w:themeColor="text1"/>
          <w:sz w:val="22"/>
          <w:szCs w:val="22"/>
        </w:rPr>
        <w:lastRenderedPageBreak/>
        <w:t xml:space="preserve">The owner served by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sewer collection system shall be responsible for the operation and maintenance of the sewer facilities and all devices or safeguards appurtenant thereto located upon the premises.</w:t>
      </w:r>
    </w:p>
    <w:p w14:paraId="6441852B" w14:textId="77777777" w:rsidR="00B7691A" w:rsidRPr="00E1492B" w:rsidRDefault="00B7691A" w:rsidP="00B7691A">
      <w:pPr>
        <w:pStyle w:val="PlainText"/>
        <w:numPr>
          <w:ilvl w:val="0"/>
          <w:numId w:val="33"/>
        </w:numPr>
        <w:ind w:left="720" w:hanging="270"/>
        <w:rPr>
          <w:rFonts w:ascii="Arial" w:hAnsi="Arial" w:cs="Arial"/>
          <w:color w:val="000000" w:themeColor="text1"/>
          <w:sz w:val="22"/>
          <w:szCs w:val="22"/>
        </w:rPr>
      </w:pPr>
      <w:r w:rsidRPr="00E1492B">
        <w:rPr>
          <w:rFonts w:ascii="Arial" w:hAnsi="Arial" w:cs="Arial"/>
          <w:color w:val="000000" w:themeColor="text1"/>
          <w:sz w:val="22"/>
          <w:szCs w:val="22"/>
        </w:rPr>
        <w:t xml:space="preserve">The owner served by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sewer collection system shall be responsible</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and liable. for all costs involved in the repair of all </w:t>
      </w:r>
      <w:proofErr w:type="gramStart"/>
      <w:r w:rsidRPr="00E1492B">
        <w:rPr>
          <w:rFonts w:ascii="Arial" w:hAnsi="Arial" w:cs="Arial"/>
          <w:color w:val="000000" w:themeColor="text1"/>
          <w:sz w:val="22"/>
          <w:szCs w:val="22"/>
        </w:rPr>
        <w:t>damages</w:t>
      </w:r>
      <w:proofErr w:type="gramEnd"/>
      <w:r w:rsidRPr="00E1492B">
        <w:rPr>
          <w:rFonts w:ascii="Arial" w:hAnsi="Arial" w:cs="Arial"/>
          <w:color w:val="000000" w:themeColor="text1"/>
          <w:sz w:val="22"/>
          <w:szCs w:val="22"/>
        </w:rPr>
        <w:t xml:space="preserve"> caused by the owner, or agents thereof, to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collection system, including, but not limited to, sewer obstructions, </w:t>
      </w:r>
      <w:proofErr w:type="gramStart"/>
      <w:r w:rsidRPr="00E1492B">
        <w:rPr>
          <w:rFonts w:ascii="Arial" w:hAnsi="Arial" w:cs="Arial"/>
          <w:color w:val="000000" w:themeColor="text1"/>
          <w:sz w:val="22"/>
          <w:szCs w:val="22"/>
        </w:rPr>
        <w:t>wherever</w:t>
      </w:r>
      <w:proofErr w:type="gramEnd"/>
      <w:r w:rsidRPr="00E1492B">
        <w:rPr>
          <w:rFonts w:ascii="Arial" w:hAnsi="Arial" w:cs="Arial"/>
          <w:color w:val="000000" w:themeColor="text1"/>
          <w:sz w:val="22"/>
          <w:szCs w:val="22"/>
        </w:rPr>
        <w:t xml:space="preserve"> located.</w:t>
      </w:r>
    </w:p>
    <w:p w14:paraId="409EBBEF" w14:textId="77777777" w:rsidR="006F2B50" w:rsidRPr="00E1492B" w:rsidRDefault="006F2B50" w:rsidP="00B7691A">
      <w:pPr>
        <w:pStyle w:val="PlainText"/>
        <w:rPr>
          <w:rFonts w:ascii="Arial" w:hAnsi="Arial" w:cs="Arial"/>
          <w:color w:val="000000" w:themeColor="text1"/>
          <w:sz w:val="22"/>
          <w:szCs w:val="22"/>
        </w:rPr>
      </w:pPr>
    </w:p>
    <w:p w14:paraId="249C8D3A" w14:textId="77777777" w:rsidR="00E75228"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Testing New Building Sewer</w:t>
      </w:r>
      <w:r w:rsidR="005544F1"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 All new building sewers shall be tested by the applicant by either the air or water method, at the discretion of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prior to issuance of a Certificate of Occupancy by the County. The test section shall be from the property line cleanout to the foundation cleanout (inclusive).</w:t>
      </w:r>
    </w:p>
    <w:p w14:paraId="24E2B5E6" w14:textId="77777777" w:rsidR="004D0248" w:rsidRPr="00E1492B" w:rsidRDefault="004D0248" w:rsidP="004D0248">
      <w:pPr>
        <w:pStyle w:val="PlainText"/>
        <w:ind w:left="450"/>
        <w:rPr>
          <w:rFonts w:ascii="Arial" w:hAnsi="Arial" w:cs="Arial"/>
          <w:color w:val="000000" w:themeColor="text1"/>
          <w:sz w:val="22"/>
          <w:szCs w:val="22"/>
        </w:rPr>
      </w:pPr>
    </w:p>
    <w:p w14:paraId="28690B81" w14:textId="77777777" w:rsidR="00B7691A" w:rsidRPr="00E1492B" w:rsidRDefault="00B7691A" w:rsidP="00B7691A">
      <w:pPr>
        <w:pStyle w:val="PlainText"/>
        <w:numPr>
          <w:ilvl w:val="0"/>
          <w:numId w:val="32"/>
        </w:numPr>
        <w:ind w:left="450"/>
        <w:rPr>
          <w:rFonts w:ascii="Arial" w:hAnsi="Arial" w:cs="Arial"/>
          <w:color w:val="000000" w:themeColor="text1"/>
          <w:sz w:val="22"/>
          <w:szCs w:val="22"/>
        </w:rPr>
      </w:pPr>
      <w:r w:rsidRPr="00E1492B">
        <w:rPr>
          <w:rFonts w:ascii="Arial" w:hAnsi="Arial" w:cs="Arial"/>
          <w:color w:val="000000" w:themeColor="text1"/>
          <w:sz w:val="22"/>
          <w:szCs w:val="22"/>
        </w:rPr>
        <w:t>Testing of Existing Building Sewer.</w:t>
      </w:r>
    </w:p>
    <w:p w14:paraId="60EB0A42" w14:textId="77777777" w:rsidR="00090DB4" w:rsidRPr="00E1492B" w:rsidRDefault="00B7691A" w:rsidP="004D0248">
      <w:pPr>
        <w:pStyle w:val="PlainText"/>
        <w:numPr>
          <w:ilvl w:val="0"/>
          <w:numId w:val="34"/>
        </w:numPr>
        <w:ind w:left="900"/>
        <w:rPr>
          <w:rFonts w:ascii="Arial" w:hAnsi="Arial" w:cs="Arial"/>
          <w:color w:val="000000" w:themeColor="text1"/>
          <w:sz w:val="22"/>
          <w:szCs w:val="22"/>
        </w:rPr>
      </w:pPr>
      <w:r w:rsidRPr="00E1492B">
        <w:rPr>
          <w:rFonts w:ascii="Arial" w:hAnsi="Arial" w:cs="Arial"/>
          <w:color w:val="000000" w:themeColor="text1"/>
          <w:sz w:val="22"/>
          <w:szCs w:val="22"/>
        </w:rPr>
        <w:t>All building sewers (including cleanouts</w:t>
      </w:r>
      <w:r w:rsidR="004D147E" w:rsidRPr="00E1492B">
        <w:rPr>
          <w:rFonts w:ascii="Arial" w:hAnsi="Arial" w:cs="Arial"/>
          <w:color w:val="000000" w:themeColor="text1"/>
          <w:sz w:val="22"/>
          <w:szCs w:val="22"/>
        </w:rPr>
        <w:t>,</w:t>
      </w:r>
      <w:r w:rsidRPr="00E1492B">
        <w:rPr>
          <w:rFonts w:ascii="Arial" w:hAnsi="Arial" w:cs="Arial"/>
          <w:color w:val="000000" w:themeColor="text1"/>
          <w:sz w:val="22"/>
          <w:szCs w:val="22"/>
        </w:rPr>
        <w:t xml:space="preserve"> and backwater valve if installed) </w:t>
      </w:r>
      <w:proofErr w:type="gramStart"/>
      <w:r w:rsidRPr="00E1492B">
        <w:rPr>
          <w:rFonts w:ascii="Arial" w:hAnsi="Arial" w:cs="Arial"/>
          <w:color w:val="000000" w:themeColor="text1"/>
          <w:sz w:val="22"/>
          <w:szCs w:val="22"/>
        </w:rPr>
        <w:t>serving</w:t>
      </w:r>
      <w:proofErr w:type="gramEnd"/>
      <w:r w:rsidRPr="00E1492B">
        <w:rPr>
          <w:rFonts w:ascii="Arial" w:hAnsi="Arial" w:cs="Arial"/>
          <w:color w:val="000000" w:themeColor="text1"/>
          <w:sz w:val="22"/>
          <w:szCs w:val="22"/>
        </w:rPr>
        <w:t xml:space="preserve"> single-family residential dwellings, secondary residential dwellings, multi-family residential dwellings and commercial buildings connected to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w:t>
      </w:r>
      <w:proofErr w:type="gramStart"/>
      <w:r w:rsidRPr="00E1492B">
        <w:rPr>
          <w:rFonts w:ascii="Arial" w:hAnsi="Arial" w:cs="Arial"/>
          <w:color w:val="000000" w:themeColor="text1"/>
          <w:sz w:val="22"/>
          <w:szCs w:val="22"/>
        </w:rPr>
        <w:t>sewer collection</w:t>
      </w:r>
      <w:proofErr w:type="gramEnd"/>
      <w:r w:rsidRPr="00E1492B">
        <w:rPr>
          <w:rFonts w:ascii="Arial" w:hAnsi="Arial" w:cs="Arial"/>
          <w:color w:val="000000" w:themeColor="text1"/>
          <w:sz w:val="22"/>
          <w:szCs w:val="22"/>
        </w:rPr>
        <w:t xml:space="preserve"> system shall be cleaned and tested when any of the following conditions </w:t>
      </w:r>
      <w:proofErr w:type="gramStart"/>
      <w:r w:rsidRPr="00E1492B">
        <w:rPr>
          <w:rFonts w:ascii="Arial" w:hAnsi="Arial" w:cs="Arial"/>
          <w:color w:val="000000" w:themeColor="text1"/>
          <w:sz w:val="22"/>
          <w:szCs w:val="22"/>
        </w:rPr>
        <w:t>occurs</w:t>
      </w:r>
      <w:proofErr w:type="gramEnd"/>
      <w:r w:rsidRPr="00E1492B">
        <w:rPr>
          <w:rFonts w:ascii="Arial" w:hAnsi="Arial" w:cs="Arial"/>
          <w:color w:val="000000" w:themeColor="text1"/>
          <w:sz w:val="22"/>
          <w:szCs w:val="22"/>
        </w:rPr>
        <w:t>:</w:t>
      </w:r>
    </w:p>
    <w:p w14:paraId="33F5813C" w14:textId="77777777" w:rsidR="00090DB4" w:rsidRPr="00E1492B" w:rsidRDefault="00B7691A" w:rsidP="00090DB4">
      <w:pPr>
        <w:pStyle w:val="PlainText"/>
        <w:numPr>
          <w:ilvl w:val="1"/>
          <w:numId w:val="34"/>
        </w:numPr>
        <w:rPr>
          <w:rFonts w:ascii="Arial" w:hAnsi="Arial" w:cs="Arial"/>
          <w:color w:val="000000" w:themeColor="text1"/>
          <w:sz w:val="22"/>
          <w:szCs w:val="22"/>
        </w:rPr>
      </w:pPr>
      <w:r w:rsidRPr="00E1492B">
        <w:rPr>
          <w:rFonts w:ascii="Arial" w:hAnsi="Arial" w:cs="Arial"/>
          <w:color w:val="000000" w:themeColor="text1"/>
          <w:sz w:val="22"/>
          <w:szCs w:val="22"/>
        </w:rPr>
        <w:t xml:space="preserve">Remodeling of the house, building or property served resulting in an increase of more than fifty </w:t>
      </w:r>
      <w:r w:rsidR="004D147E" w:rsidRPr="00E1492B">
        <w:rPr>
          <w:rFonts w:ascii="Arial" w:hAnsi="Arial" w:cs="Arial"/>
          <w:color w:val="000000" w:themeColor="text1"/>
          <w:sz w:val="22"/>
          <w:szCs w:val="22"/>
        </w:rPr>
        <w:t xml:space="preserve">(50) </w:t>
      </w:r>
      <w:r w:rsidRPr="00E1492B">
        <w:rPr>
          <w:rFonts w:ascii="Arial" w:hAnsi="Arial" w:cs="Arial"/>
          <w:color w:val="000000" w:themeColor="text1"/>
          <w:sz w:val="22"/>
          <w:szCs w:val="22"/>
        </w:rPr>
        <w:t>percent</w:t>
      </w:r>
      <w:r w:rsidR="004D147E"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of its conditioned </w:t>
      </w:r>
      <w:proofErr w:type="gramStart"/>
      <w:r w:rsidRPr="00E1492B">
        <w:rPr>
          <w:rFonts w:ascii="Arial" w:hAnsi="Arial" w:cs="Arial"/>
          <w:color w:val="000000" w:themeColor="text1"/>
          <w:sz w:val="22"/>
          <w:szCs w:val="22"/>
        </w:rPr>
        <w:t>space;</w:t>
      </w:r>
      <w:proofErr w:type="gramEnd"/>
    </w:p>
    <w:p w14:paraId="6C6BACEA" w14:textId="77777777" w:rsidR="00090DB4" w:rsidRPr="00E1492B" w:rsidRDefault="00B7691A" w:rsidP="00090DB4">
      <w:pPr>
        <w:pStyle w:val="PlainText"/>
        <w:numPr>
          <w:ilvl w:val="1"/>
          <w:numId w:val="34"/>
        </w:numPr>
        <w:rPr>
          <w:rFonts w:ascii="Arial" w:hAnsi="Arial" w:cs="Arial"/>
          <w:color w:val="000000" w:themeColor="text1"/>
          <w:sz w:val="22"/>
          <w:szCs w:val="22"/>
        </w:rPr>
      </w:pPr>
      <w:r w:rsidRPr="00E1492B">
        <w:rPr>
          <w:rFonts w:ascii="Arial" w:hAnsi="Arial" w:cs="Arial"/>
          <w:color w:val="000000" w:themeColor="text1"/>
          <w:sz w:val="22"/>
          <w:szCs w:val="22"/>
        </w:rPr>
        <w:t xml:space="preserve">Installation of additional plumbing fixtures in the house, building or property </w:t>
      </w:r>
      <w:proofErr w:type="gramStart"/>
      <w:r w:rsidRPr="00E1492B">
        <w:rPr>
          <w:rFonts w:ascii="Arial" w:hAnsi="Arial" w:cs="Arial"/>
          <w:color w:val="000000" w:themeColor="text1"/>
          <w:sz w:val="22"/>
          <w:szCs w:val="22"/>
        </w:rPr>
        <w:t>served</w:t>
      </w:r>
      <w:r w:rsidR="00090DB4" w:rsidRPr="00E1492B">
        <w:rPr>
          <w:rFonts w:ascii="Arial" w:hAnsi="Arial" w:cs="Arial"/>
          <w:color w:val="000000" w:themeColor="text1"/>
          <w:sz w:val="22"/>
          <w:szCs w:val="22"/>
        </w:rPr>
        <w:t>;</w:t>
      </w:r>
      <w:proofErr w:type="gramEnd"/>
    </w:p>
    <w:p w14:paraId="79D59034" w14:textId="77777777" w:rsidR="00090DB4" w:rsidRPr="00E1492B" w:rsidRDefault="00B7691A" w:rsidP="00090DB4">
      <w:pPr>
        <w:pStyle w:val="PlainText"/>
        <w:numPr>
          <w:ilvl w:val="1"/>
          <w:numId w:val="34"/>
        </w:numPr>
        <w:rPr>
          <w:rFonts w:ascii="Arial" w:hAnsi="Arial" w:cs="Arial"/>
          <w:color w:val="000000" w:themeColor="text1"/>
          <w:sz w:val="22"/>
          <w:szCs w:val="22"/>
        </w:rPr>
      </w:pPr>
      <w:r w:rsidRPr="00E1492B">
        <w:rPr>
          <w:rFonts w:ascii="Arial" w:hAnsi="Arial" w:cs="Arial"/>
          <w:color w:val="000000" w:themeColor="text1"/>
          <w:sz w:val="22"/>
          <w:szCs w:val="22"/>
        </w:rPr>
        <w:t xml:space="preserve">Change of use of the house, building or property serviced from residential to commercial, or from non-restaurant commercial to restaurant </w:t>
      </w:r>
      <w:proofErr w:type="gramStart"/>
      <w:r w:rsidRPr="00E1492B">
        <w:rPr>
          <w:rFonts w:ascii="Arial" w:hAnsi="Arial" w:cs="Arial"/>
          <w:color w:val="000000" w:themeColor="text1"/>
          <w:sz w:val="22"/>
          <w:szCs w:val="22"/>
        </w:rPr>
        <w:t>commercial</w:t>
      </w:r>
      <w:r w:rsidR="00090DB4" w:rsidRPr="00E1492B">
        <w:rPr>
          <w:rFonts w:ascii="Arial" w:hAnsi="Arial" w:cs="Arial"/>
          <w:color w:val="000000" w:themeColor="text1"/>
          <w:sz w:val="22"/>
          <w:szCs w:val="22"/>
        </w:rPr>
        <w:t>;</w:t>
      </w:r>
      <w:proofErr w:type="gramEnd"/>
    </w:p>
    <w:p w14:paraId="110A1D32" w14:textId="77777777" w:rsidR="00090DB4" w:rsidRPr="00E1492B" w:rsidRDefault="00B7691A" w:rsidP="00090DB4">
      <w:pPr>
        <w:pStyle w:val="PlainText"/>
        <w:numPr>
          <w:ilvl w:val="1"/>
          <w:numId w:val="34"/>
        </w:numPr>
        <w:rPr>
          <w:rFonts w:ascii="Arial" w:hAnsi="Arial" w:cs="Arial"/>
          <w:color w:val="000000" w:themeColor="text1"/>
          <w:sz w:val="22"/>
          <w:szCs w:val="22"/>
        </w:rPr>
      </w:pPr>
      <w:r w:rsidRPr="00E1492B">
        <w:rPr>
          <w:rFonts w:ascii="Arial" w:hAnsi="Arial" w:cs="Arial"/>
          <w:color w:val="000000" w:themeColor="text1"/>
          <w:sz w:val="22"/>
          <w:szCs w:val="22"/>
        </w:rPr>
        <w:t xml:space="preserve">Upon repair or replacement </w:t>
      </w:r>
      <w:r w:rsidR="006F2B50" w:rsidRPr="00E1492B">
        <w:rPr>
          <w:rFonts w:ascii="Arial" w:hAnsi="Arial" w:cs="Arial"/>
          <w:color w:val="000000" w:themeColor="text1"/>
          <w:sz w:val="22"/>
          <w:szCs w:val="22"/>
        </w:rPr>
        <w:t>of all</w:t>
      </w:r>
      <w:r w:rsidRPr="00E1492B">
        <w:rPr>
          <w:rFonts w:ascii="Arial" w:hAnsi="Arial" w:cs="Arial"/>
          <w:color w:val="000000" w:themeColor="text1"/>
          <w:sz w:val="22"/>
          <w:szCs w:val="22"/>
        </w:rPr>
        <w:t xml:space="preserve"> or part of</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the building </w:t>
      </w:r>
      <w:proofErr w:type="gramStart"/>
      <w:r w:rsidRPr="00E1492B">
        <w:rPr>
          <w:rFonts w:ascii="Arial" w:hAnsi="Arial" w:cs="Arial"/>
          <w:color w:val="000000" w:themeColor="text1"/>
          <w:sz w:val="22"/>
          <w:szCs w:val="22"/>
        </w:rPr>
        <w:t>sewer;</w:t>
      </w:r>
      <w:proofErr w:type="gramEnd"/>
    </w:p>
    <w:p w14:paraId="4C0EB5D8" w14:textId="77777777" w:rsidR="00090DB4" w:rsidRPr="00E1492B" w:rsidRDefault="00B7691A" w:rsidP="00090DB4">
      <w:pPr>
        <w:pStyle w:val="PlainText"/>
        <w:numPr>
          <w:ilvl w:val="1"/>
          <w:numId w:val="34"/>
        </w:numPr>
        <w:rPr>
          <w:rFonts w:ascii="Arial" w:hAnsi="Arial" w:cs="Arial"/>
          <w:color w:val="000000" w:themeColor="text1"/>
          <w:sz w:val="22"/>
          <w:szCs w:val="22"/>
        </w:rPr>
      </w:pPr>
      <w:r w:rsidRPr="00E1492B">
        <w:rPr>
          <w:rFonts w:ascii="Arial" w:hAnsi="Arial" w:cs="Arial"/>
          <w:color w:val="000000" w:themeColor="text1"/>
          <w:sz w:val="22"/>
          <w:szCs w:val="22"/>
        </w:rPr>
        <w:t xml:space="preserve">Upon addition to a structure of living space, construction of a guest house or installation of plumbing in a </w:t>
      </w:r>
      <w:proofErr w:type="gramStart"/>
      <w:r w:rsidRPr="00E1492B">
        <w:rPr>
          <w:rFonts w:ascii="Arial" w:hAnsi="Arial" w:cs="Arial"/>
          <w:color w:val="000000" w:themeColor="text1"/>
          <w:sz w:val="22"/>
          <w:szCs w:val="22"/>
        </w:rPr>
        <w:t>garage;</w:t>
      </w:r>
      <w:proofErr w:type="gramEnd"/>
    </w:p>
    <w:p w14:paraId="6B62FF86" w14:textId="77777777" w:rsidR="00090DB4" w:rsidRPr="00E1492B" w:rsidRDefault="00B7691A" w:rsidP="00090DB4">
      <w:pPr>
        <w:pStyle w:val="PlainText"/>
        <w:numPr>
          <w:ilvl w:val="1"/>
          <w:numId w:val="34"/>
        </w:numPr>
        <w:rPr>
          <w:rFonts w:ascii="Arial" w:hAnsi="Arial" w:cs="Arial"/>
          <w:color w:val="000000" w:themeColor="text1"/>
          <w:sz w:val="22"/>
          <w:szCs w:val="22"/>
        </w:rPr>
      </w:pPr>
      <w:r w:rsidRPr="00E1492B">
        <w:rPr>
          <w:rFonts w:ascii="Arial" w:hAnsi="Arial" w:cs="Arial"/>
          <w:color w:val="000000" w:themeColor="text1"/>
          <w:sz w:val="22"/>
          <w:szCs w:val="22"/>
        </w:rPr>
        <w:t xml:space="preserve">Prior to the close of escrow upon a sale of the house, building or property served or issuance of a Final Inspection by the County; </w:t>
      </w:r>
      <w:r w:rsidR="00090DB4" w:rsidRPr="00E1492B">
        <w:rPr>
          <w:rFonts w:ascii="Arial" w:hAnsi="Arial" w:cs="Arial"/>
          <w:color w:val="000000" w:themeColor="text1"/>
          <w:sz w:val="22"/>
          <w:szCs w:val="22"/>
        </w:rPr>
        <w:t>or</w:t>
      </w:r>
    </w:p>
    <w:p w14:paraId="4FF1B2A3" w14:textId="77777777" w:rsidR="004D0248" w:rsidRPr="00E1492B" w:rsidRDefault="00B7691A" w:rsidP="004D0248">
      <w:pPr>
        <w:pStyle w:val="PlainText"/>
        <w:numPr>
          <w:ilvl w:val="1"/>
          <w:numId w:val="34"/>
        </w:numPr>
        <w:rPr>
          <w:rFonts w:ascii="Arial" w:hAnsi="Arial" w:cs="Arial"/>
          <w:color w:val="000000" w:themeColor="text1"/>
          <w:sz w:val="22"/>
          <w:szCs w:val="22"/>
        </w:rPr>
      </w:pPr>
      <w:r w:rsidRPr="00E1492B">
        <w:rPr>
          <w:rFonts w:ascii="Arial" w:hAnsi="Arial" w:cs="Arial"/>
          <w:color w:val="000000" w:themeColor="text1"/>
          <w:sz w:val="22"/>
          <w:szCs w:val="22"/>
        </w:rPr>
        <w:t xml:space="preserve">Upon </w:t>
      </w:r>
      <w:proofErr w:type="gramStart"/>
      <w:r w:rsidRPr="00E1492B">
        <w:rPr>
          <w:rFonts w:ascii="Arial" w:hAnsi="Arial" w:cs="Arial"/>
          <w:color w:val="000000" w:themeColor="text1"/>
          <w:sz w:val="22"/>
          <w:szCs w:val="22"/>
        </w:rPr>
        <w:t>a determination</w:t>
      </w:r>
      <w:proofErr w:type="gramEnd"/>
      <w:r w:rsidRPr="00E1492B">
        <w:rPr>
          <w:rFonts w:ascii="Arial" w:hAnsi="Arial" w:cs="Arial"/>
          <w:color w:val="000000" w:themeColor="text1"/>
          <w:sz w:val="22"/>
          <w:szCs w:val="22"/>
        </w:rPr>
        <w:t xml:space="preserve"> of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that the cleaning and testing is required for the protection of </w:t>
      </w:r>
      <w:proofErr w:type="gramStart"/>
      <w:r w:rsidRPr="00E1492B">
        <w:rPr>
          <w:rFonts w:ascii="Arial" w:hAnsi="Arial" w:cs="Arial"/>
          <w:color w:val="000000" w:themeColor="text1"/>
          <w:sz w:val="22"/>
          <w:szCs w:val="22"/>
        </w:rPr>
        <w:t>the public</w:t>
      </w:r>
      <w:proofErr w:type="gramEnd"/>
      <w:r w:rsidRPr="00E1492B">
        <w:rPr>
          <w:rFonts w:ascii="Arial" w:hAnsi="Arial" w:cs="Arial"/>
          <w:color w:val="000000" w:themeColor="text1"/>
          <w:sz w:val="22"/>
          <w:szCs w:val="22"/>
        </w:rPr>
        <w:t xml:space="preserve"> health, safety and welfare.</w:t>
      </w:r>
    </w:p>
    <w:p w14:paraId="065EF3E8" w14:textId="77777777" w:rsidR="004D0248" w:rsidRPr="00E1492B" w:rsidRDefault="00B7691A" w:rsidP="004D0248">
      <w:pPr>
        <w:pStyle w:val="PlainText"/>
        <w:numPr>
          <w:ilvl w:val="0"/>
          <w:numId w:val="34"/>
        </w:numPr>
        <w:ind w:left="900"/>
        <w:rPr>
          <w:rFonts w:ascii="Arial" w:hAnsi="Arial" w:cs="Arial"/>
          <w:color w:val="000000" w:themeColor="text1"/>
          <w:sz w:val="22"/>
          <w:szCs w:val="22"/>
        </w:rPr>
      </w:pPr>
      <w:r w:rsidRPr="00E1492B">
        <w:rPr>
          <w:rFonts w:ascii="Arial" w:hAnsi="Arial" w:cs="Arial"/>
          <w:color w:val="000000" w:themeColor="text1"/>
          <w:sz w:val="22"/>
          <w:szCs w:val="22"/>
        </w:rPr>
        <w:t>If a cleanout has not been installed at the property line, a cleanout shall be installed prior to cleaning and testing. The owner shall be responsible for such installation.</w:t>
      </w:r>
    </w:p>
    <w:p w14:paraId="03BFB2D9" w14:textId="0E7AC623" w:rsidR="004D0248" w:rsidRPr="00E1492B" w:rsidRDefault="00B7691A" w:rsidP="004D0248">
      <w:pPr>
        <w:pStyle w:val="PlainText"/>
        <w:numPr>
          <w:ilvl w:val="0"/>
          <w:numId w:val="34"/>
        </w:numPr>
        <w:ind w:left="900"/>
        <w:rPr>
          <w:rFonts w:ascii="Arial" w:hAnsi="Arial" w:cs="Arial"/>
          <w:color w:val="000000" w:themeColor="text1"/>
          <w:sz w:val="22"/>
          <w:szCs w:val="22"/>
        </w:rPr>
      </w:pPr>
      <w:r w:rsidRPr="00E1492B">
        <w:rPr>
          <w:rFonts w:ascii="Arial" w:hAnsi="Arial" w:cs="Arial"/>
          <w:color w:val="000000" w:themeColor="text1"/>
          <w:sz w:val="22"/>
          <w:szCs w:val="22"/>
        </w:rPr>
        <w:t xml:space="preserve">The owner shall conduct all required cleaning, testing, and corrective work and notify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not less than </w:t>
      </w:r>
      <w:ins w:id="19" w:author="Byron Pipkin" w:date="2025-10-09T21:32:00Z" w16du:dateUtc="2025-10-10T04:32:00Z">
        <w:r w:rsidR="009A64AB" w:rsidRPr="00E1492B">
          <w:rPr>
            <w:rFonts w:ascii="Arial" w:hAnsi="Arial" w:cs="Arial"/>
            <w:color w:val="000000" w:themeColor="text1"/>
            <w:sz w:val="22"/>
            <w:szCs w:val="22"/>
          </w:rPr>
          <w:t xml:space="preserve">forty-eight (48) </w:t>
        </w:r>
      </w:ins>
      <w:del w:id="20" w:author="Byron Pipkin" w:date="2025-10-09T21:32:00Z" w16du:dateUtc="2025-10-10T04:32:00Z">
        <w:r w:rsidRPr="00E1492B">
          <w:rPr>
            <w:rFonts w:ascii="Arial" w:hAnsi="Arial" w:cs="Arial"/>
            <w:color w:val="000000" w:themeColor="text1"/>
            <w:sz w:val="22"/>
            <w:szCs w:val="22"/>
          </w:rPr>
          <w:delText>24-</w:delText>
        </w:r>
      </w:del>
      <w:r w:rsidRPr="00E1492B">
        <w:rPr>
          <w:rFonts w:ascii="Arial" w:hAnsi="Arial"/>
          <w:bCs/>
          <w:color w:val="000000" w:themeColor="text1"/>
          <w:sz w:val="22"/>
          <w:rPrChange w:id="21" w:author="Byron Pipkin" w:date="2025-10-09T21:32:00Z" w16du:dateUtc="2025-10-10T04:32:00Z">
            <w:rPr>
              <w:rFonts w:ascii="Arial" w:hAnsi="Arial" w:cs="Arial"/>
              <w:sz w:val="22"/>
              <w:szCs w:val="22"/>
            </w:rPr>
          </w:rPrChange>
        </w:rPr>
        <w:t>hours</w:t>
      </w:r>
      <w:ins w:id="22" w:author="Byron Pipkin" w:date="2025-10-09T21:32:00Z" w16du:dateUtc="2025-10-10T04:32:00Z">
        <w:r w:rsidR="009A64AB" w:rsidRPr="00E1492B">
          <w:rPr>
            <w:rFonts w:ascii="Arial" w:hAnsi="Arial" w:cs="Arial"/>
            <w:bCs/>
            <w:color w:val="000000" w:themeColor="text1"/>
            <w:sz w:val="22"/>
            <w:szCs w:val="22"/>
          </w:rPr>
          <w:t xml:space="preserve">, </w:t>
        </w:r>
      </w:ins>
      <w:del w:id="23" w:author="Byron Pipkin" w:date="2025-10-09T21:32:00Z" w16du:dateUtc="2025-10-10T04:32:00Z">
        <w:r w:rsidRPr="00E1492B">
          <w:rPr>
            <w:rFonts w:ascii="Arial" w:hAnsi="Arial" w:cs="Arial"/>
            <w:bCs/>
            <w:color w:val="000000" w:themeColor="text1"/>
            <w:sz w:val="22"/>
            <w:szCs w:val="22"/>
          </w:rPr>
          <w:delText xml:space="preserve"> (</w:delText>
        </w:r>
      </w:del>
      <w:r w:rsidRPr="00E1492B">
        <w:rPr>
          <w:rFonts w:ascii="Arial" w:hAnsi="Arial"/>
          <w:bCs/>
          <w:color w:val="000000" w:themeColor="text1"/>
          <w:sz w:val="22"/>
          <w:rPrChange w:id="24" w:author="Byron Pipkin" w:date="2025-10-09T21:32:00Z" w16du:dateUtc="2025-10-10T04:32:00Z">
            <w:rPr>
              <w:rFonts w:ascii="Arial" w:hAnsi="Arial" w:cs="Arial"/>
              <w:sz w:val="22"/>
              <w:szCs w:val="22"/>
            </w:rPr>
          </w:rPrChange>
        </w:rPr>
        <w:t>not including weekends and holidays</w:t>
      </w:r>
      <w:ins w:id="25" w:author="Byron Pipkin" w:date="2025-10-09T21:32:00Z" w16du:dateUtc="2025-10-10T04:32:00Z">
        <w:r w:rsidR="009A64AB" w:rsidRPr="00E1492B">
          <w:rPr>
            <w:rFonts w:ascii="Arial" w:hAnsi="Arial" w:cs="Arial"/>
            <w:bCs/>
            <w:color w:val="000000" w:themeColor="text1"/>
            <w:sz w:val="22"/>
            <w:szCs w:val="22"/>
          </w:rPr>
          <w:t>,</w:t>
        </w:r>
      </w:ins>
      <w:del w:id="26" w:author="Byron Pipkin" w:date="2025-10-09T21:32:00Z" w16du:dateUtc="2025-10-10T04:32:00Z">
        <w:r w:rsidRPr="00E1492B">
          <w:rPr>
            <w:rFonts w:ascii="Arial" w:hAnsi="Arial" w:cs="Arial"/>
            <w:bCs/>
            <w:color w:val="000000" w:themeColor="text1"/>
            <w:sz w:val="22"/>
            <w:szCs w:val="22"/>
          </w:rPr>
          <w:delText>)</w:delText>
        </w:r>
      </w:del>
      <w:r w:rsidRPr="00E1492B">
        <w:rPr>
          <w:rFonts w:ascii="Arial" w:hAnsi="Arial"/>
          <w:bCs/>
          <w:color w:val="000000" w:themeColor="text1"/>
          <w:sz w:val="22"/>
          <w:rPrChange w:id="27" w:author="Byron Pipkin" w:date="2025-10-09T21:32:00Z" w16du:dateUtc="2025-10-10T04:32:00Z">
            <w:rPr>
              <w:rFonts w:ascii="Arial" w:hAnsi="Arial" w:cs="Arial"/>
              <w:sz w:val="22"/>
              <w:szCs w:val="22"/>
            </w:rPr>
          </w:rPrChange>
        </w:rPr>
        <w:t xml:space="preserve"> </w:t>
      </w:r>
      <w:r w:rsidRPr="00E1492B">
        <w:rPr>
          <w:rFonts w:ascii="Arial" w:hAnsi="Arial" w:cs="Arial"/>
          <w:bCs/>
          <w:color w:val="000000" w:themeColor="text1"/>
          <w:sz w:val="22"/>
          <w:szCs w:val="22"/>
        </w:rPr>
        <w:t xml:space="preserve">prior to </w:t>
      </w:r>
      <w:del w:id="28" w:author="Byron Pipkin" w:date="2025-10-09T21:32:00Z" w16du:dateUtc="2025-10-10T04:32:00Z">
        <w:r w:rsidRPr="00E1492B">
          <w:rPr>
            <w:rFonts w:ascii="Arial" w:hAnsi="Arial" w:cs="Arial"/>
            <w:bCs/>
            <w:color w:val="000000" w:themeColor="text1"/>
            <w:sz w:val="22"/>
            <w:szCs w:val="22"/>
          </w:rPr>
          <w:delText xml:space="preserve">such </w:delText>
        </w:r>
      </w:del>
      <w:r w:rsidRPr="00E1492B">
        <w:rPr>
          <w:rFonts w:ascii="Arial" w:hAnsi="Arial" w:cs="Arial"/>
          <w:bCs/>
          <w:color w:val="000000" w:themeColor="text1"/>
          <w:sz w:val="22"/>
          <w:szCs w:val="22"/>
        </w:rPr>
        <w:t>cleaning, testing and corrective work. Work conducted without</w:t>
      </w:r>
      <w:del w:id="29" w:author="Byron Pipkin" w:date="2025-10-09T21:32:00Z" w16du:dateUtc="2025-10-10T04:32:00Z">
        <w:r w:rsidRPr="00E1492B">
          <w:rPr>
            <w:rFonts w:ascii="Arial" w:hAnsi="Arial" w:cs="Arial"/>
            <w:bCs/>
            <w:color w:val="000000" w:themeColor="text1"/>
            <w:sz w:val="22"/>
            <w:szCs w:val="22"/>
          </w:rPr>
          <w:delText xml:space="preserve"> such</w:delText>
        </w:r>
      </w:del>
      <w:r w:rsidRPr="00E1492B">
        <w:rPr>
          <w:rFonts w:ascii="Arial" w:hAnsi="Arial" w:cs="Arial"/>
          <w:bCs/>
          <w:color w:val="000000" w:themeColor="text1"/>
          <w:sz w:val="22"/>
          <w:szCs w:val="22"/>
        </w:rPr>
        <w:t xml:space="preserve"> notice shall not satisfy the requirements of</w:t>
      </w:r>
      <w:r w:rsidRPr="00E1492B">
        <w:rPr>
          <w:rFonts w:ascii="Arial" w:hAnsi="Arial" w:cs="Arial"/>
          <w:color w:val="000000" w:themeColor="text1"/>
          <w:sz w:val="22"/>
          <w:szCs w:val="22"/>
        </w:rPr>
        <w:t xml:space="preserve"> this Section.</w:t>
      </w:r>
    </w:p>
    <w:p w14:paraId="6C3CDEB5" w14:textId="77777777" w:rsidR="004D0248" w:rsidRPr="00E1492B" w:rsidRDefault="00B7691A" w:rsidP="004D0248">
      <w:pPr>
        <w:pStyle w:val="PlainText"/>
        <w:numPr>
          <w:ilvl w:val="0"/>
          <w:numId w:val="34"/>
        </w:numPr>
        <w:ind w:left="900"/>
        <w:rPr>
          <w:rFonts w:ascii="Arial" w:hAnsi="Arial" w:cs="Arial"/>
          <w:color w:val="000000" w:themeColor="text1"/>
          <w:sz w:val="22"/>
          <w:szCs w:val="22"/>
        </w:rPr>
      </w:pPr>
      <w:r w:rsidRPr="00E1492B">
        <w:rPr>
          <w:rFonts w:ascii="Arial" w:hAnsi="Arial" w:cs="Arial"/>
          <w:color w:val="000000" w:themeColor="text1"/>
          <w:sz w:val="22"/>
          <w:szCs w:val="22"/>
        </w:rPr>
        <w:t xml:space="preserve">The air test shall consist of plugging each end of the building service and applying a pressure of four </w:t>
      </w:r>
      <w:r w:rsidR="00C15103" w:rsidRPr="00E1492B">
        <w:rPr>
          <w:rFonts w:ascii="Arial" w:hAnsi="Arial" w:cs="Arial"/>
          <w:color w:val="000000" w:themeColor="text1"/>
          <w:sz w:val="22"/>
          <w:szCs w:val="22"/>
        </w:rPr>
        <w:t xml:space="preserve">(4) </w:t>
      </w:r>
      <w:r w:rsidRPr="00E1492B">
        <w:rPr>
          <w:rFonts w:ascii="Arial" w:hAnsi="Arial" w:cs="Arial"/>
          <w:color w:val="000000" w:themeColor="text1"/>
          <w:sz w:val="22"/>
          <w:szCs w:val="22"/>
        </w:rPr>
        <w:t>pounds per square inch (psi) to the section under test. The line shall be allowed a maximum loss in pressure of one-half</w:t>
      </w:r>
      <w:r w:rsidR="005544F1"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(1/2) psi in five (5) minutes. If the loss exceeds one-half (1/2) psi, the test may be attempted one additional time. A second loss of pressure constitutes a failure of the line.</w:t>
      </w:r>
    </w:p>
    <w:p w14:paraId="7638C893" w14:textId="77777777" w:rsidR="004D0248" w:rsidRPr="00E1492B" w:rsidRDefault="00B7691A" w:rsidP="004D0248">
      <w:pPr>
        <w:pStyle w:val="PlainText"/>
        <w:numPr>
          <w:ilvl w:val="0"/>
          <w:numId w:val="34"/>
        </w:numPr>
        <w:ind w:left="900"/>
        <w:rPr>
          <w:rFonts w:ascii="Arial" w:hAnsi="Arial" w:cs="Arial"/>
          <w:color w:val="000000" w:themeColor="text1"/>
          <w:sz w:val="22"/>
          <w:szCs w:val="22"/>
        </w:rPr>
      </w:pPr>
      <w:r w:rsidRPr="00E1492B">
        <w:rPr>
          <w:rFonts w:ascii="Arial" w:hAnsi="Arial" w:cs="Arial"/>
          <w:color w:val="000000" w:themeColor="text1"/>
          <w:sz w:val="22"/>
          <w:szCs w:val="22"/>
        </w:rPr>
        <w:t xml:space="preserve">The water test shall consist of plugging the downstream end of the building service, placing a section(s) of pipe in the vertical branch of the building cleanout and filling the test section with water such that the depth </w:t>
      </w:r>
      <w:r w:rsidR="006F2B50" w:rsidRPr="00E1492B">
        <w:rPr>
          <w:rFonts w:ascii="Arial" w:hAnsi="Arial" w:cs="Arial"/>
          <w:color w:val="000000" w:themeColor="text1"/>
          <w:sz w:val="22"/>
          <w:szCs w:val="22"/>
        </w:rPr>
        <w:t>of water</w:t>
      </w:r>
      <w:r w:rsidRPr="00E1492B">
        <w:rPr>
          <w:rFonts w:ascii="Arial" w:hAnsi="Arial" w:cs="Arial"/>
          <w:color w:val="000000" w:themeColor="text1"/>
          <w:sz w:val="22"/>
          <w:szCs w:val="22"/>
        </w:rPr>
        <w:t xml:space="preserve"> is</w:t>
      </w:r>
      <w:r w:rsidR="006F2B50"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eight (8) feet to the highest point on the service. Additional cleanouts may have </w:t>
      </w:r>
      <w:r w:rsidRPr="00E1492B">
        <w:rPr>
          <w:rFonts w:ascii="Arial" w:hAnsi="Arial" w:cs="Arial"/>
          <w:color w:val="000000" w:themeColor="text1"/>
          <w:sz w:val="22"/>
          <w:szCs w:val="22"/>
        </w:rPr>
        <w:lastRenderedPageBreak/>
        <w:t xml:space="preserve">to be installed in steep lines and the line tested in sections. In no case shall the total depth of water exceed fifteen (15) feet to any point in the line. The water </w:t>
      </w:r>
      <w:proofErr w:type="gramStart"/>
      <w:r w:rsidRPr="00E1492B">
        <w:rPr>
          <w:rFonts w:ascii="Arial" w:hAnsi="Arial" w:cs="Arial"/>
          <w:color w:val="000000" w:themeColor="text1"/>
          <w:sz w:val="22"/>
          <w:szCs w:val="22"/>
        </w:rPr>
        <w:t>level shall</w:t>
      </w:r>
      <w:proofErr w:type="gramEnd"/>
      <w:r w:rsidRPr="00E1492B">
        <w:rPr>
          <w:rFonts w:ascii="Arial" w:hAnsi="Arial" w:cs="Arial"/>
          <w:color w:val="000000" w:themeColor="text1"/>
          <w:sz w:val="22"/>
          <w:szCs w:val="22"/>
        </w:rPr>
        <w:t xml:space="preserve"> remain constant in the pipe for a minimum of five (5) minutes. </w:t>
      </w:r>
      <w:r w:rsidR="006F2B50" w:rsidRPr="00E1492B">
        <w:rPr>
          <w:rFonts w:ascii="Arial" w:hAnsi="Arial" w:cs="Arial"/>
          <w:color w:val="000000" w:themeColor="text1"/>
          <w:sz w:val="22"/>
          <w:szCs w:val="22"/>
        </w:rPr>
        <w:t>If the</w:t>
      </w:r>
      <w:r w:rsidRPr="00E1492B">
        <w:rPr>
          <w:rFonts w:ascii="Arial" w:hAnsi="Arial" w:cs="Arial"/>
          <w:color w:val="000000" w:themeColor="text1"/>
          <w:sz w:val="22"/>
          <w:szCs w:val="22"/>
        </w:rPr>
        <w:t xml:space="preserve"> water level drops, the line may be retested one additional time. A drop in the level during the retest constitutes a failure of the line.</w:t>
      </w:r>
    </w:p>
    <w:p w14:paraId="7B73B54C" w14:textId="77777777" w:rsidR="004D0248" w:rsidRPr="00E1492B" w:rsidRDefault="00B7691A" w:rsidP="004D0248">
      <w:pPr>
        <w:pStyle w:val="PlainText"/>
        <w:numPr>
          <w:ilvl w:val="0"/>
          <w:numId w:val="34"/>
        </w:numPr>
        <w:ind w:left="900"/>
        <w:rPr>
          <w:rFonts w:ascii="Arial" w:hAnsi="Arial" w:cs="Arial"/>
          <w:color w:val="000000" w:themeColor="text1"/>
          <w:sz w:val="22"/>
          <w:szCs w:val="22"/>
        </w:rPr>
      </w:pPr>
      <w:r w:rsidRPr="00E1492B">
        <w:rPr>
          <w:rFonts w:ascii="Arial" w:hAnsi="Arial" w:cs="Arial"/>
          <w:color w:val="000000" w:themeColor="text1"/>
          <w:sz w:val="22"/>
          <w:szCs w:val="22"/>
        </w:rPr>
        <w:t xml:space="preserve">After a second failure, the owner shall cause </w:t>
      </w:r>
      <w:proofErr w:type="gramStart"/>
      <w:r w:rsidRPr="00E1492B">
        <w:rPr>
          <w:rFonts w:ascii="Arial" w:hAnsi="Arial" w:cs="Arial"/>
          <w:color w:val="000000" w:themeColor="text1"/>
          <w:sz w:val="22"/>
          <w:szCs w:val="22"/>
        </w:rPr>
        <w:t>to be performed corrective work</w:t>
      </w:r>
      <w:proofErr w:type="gramEnd"/>
      <w:r w:rsidRPr="00E1492B">
        <w:rPr>
          <w:rFonts w:ascii="Arial" w:hAnsi="Arial" w:cs="Arial"/>
          <w:color w:val="000000" w:themeColor="text1"/>
          <w:sz w:val="22"/>
          <w:szCs w:val="22"/>
        </w:rPr>
        <w:t>,</w:t>
      </w:r>
      <w:r w:rsidR="005544F1"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retesting and any necessary cleaning to be performed and completed within thirty (30)</w:t>
      </w:r>
      <w:r w:rsidR="005544F1" w:rsidRPr="00E1492B">
        <w:rPr>
          <w:rFonts w:ascii="Arial" w:hAnsi="Arial" w:cs="Arial"/>
          <w:color w:val="000000" w:themeColor="text1"/>
          <w:sz w:val="22"/>
          <w:szCs w:val="22"/>
        </w:rPr>
        <w:t xml:space="preserve"> </w:t>
      </w:r>
      <w:r w:rsidRPr="00E1492B">
        <w:rPr>
          <w:rFonts w:ascii="Arial" w:hAnsi="Arial" w:cs="Arial"/>
          <w:color w:val="000000" w:themeColor="text1"/>
          <w:sz w:val="22"/>
          <w:szCs w:val="22"/>
        </w:rPr>
        <w:t xml:space="preserve">days from the date </w:t>
      </w:r>
      <w:r w:rsidR="006F2B50" w:rsidRPr="00E1492B">
        <w:rPr>
          <w:rFonts w:ascii="Arial" w:hAnsi="Arial" w:cs="Arial"/>
          <w:color w:val="000000" w:themeColor="text1"/>
          <w:sz w:val="22"/>
          <w:szCs w:val="22"/>
        </w:rPr>
        <w:t>of the</w:t>
      </w:r>
      <w:r w:rsidRPr="00E1492B">
        <w:rPr>
          <w:rFonts w:ascii="Arial" w:hAnsi="Arial" w:cs="Arial"/>
          <w:color w:val="000000" w:themeColor="text1"/>
          <w:sz w:val="22"/>
          <w:szCs w:val="22"/>
        </w:rPr>
        <w:t xml:space="preserve"> second failure</w:t>
      </w:r>
      <w:r w:rsidR="00C15103" w:rsidRPr="00E1492B">
        <w:rPr>
          <w:rFonts w:ascii="Arial" w:hAnsi="Arial" w:cs="Arial"/>
          <w:color w:val="000000" w:themeColor="text1"/>
          <w:sz w:val="22"/>
          <w:szCs w:val="22"/>
        </w:rPr>
        <w:t>.</w:t>
      </w:r>
    </w:p>
    <w:p w14:paraId="20FF153B" w14:textId="77777777" w:rsidR="004D0248" w:rsidRPr="00E1492B" w:rsidRDefault="00B7691A" w:rsidP="004D0248">
      <w:pPr>
        <w:pStyle w:val="PlainText"/>
        <w:numPr>
          <w:ilvl w:val="0"/>
          <w:numId w:val="34"/>
        </w:numPr>
        <w:ind w:left="900"/>
        <w:rPr>
          <w:rFonts w:ascii="Arial" w:hAnsi="Arial" w:cs="Arial"/>
          <w:color w:val="000000" w:themeColor="text1"/>
          <w:sz w:val="22"/>
          <w:szCs w:val="22"/>
        </w:rPr>
      </w:pPr>
      <w:r w:rsidRPr="00E1492B">
        <w:rPr>
          <w:rFonts w:ascii="Arial" w:hAnsi="Arial" w:cs="Arial"/>
          <w:color w:val="000000" w:themeColor="text1"/>
          <w:sz w:val="22"/>
          <w:szCs w:val="22"/>
        </w:rPr>
        <w:t xml:space="preserve">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shall have the power to waive cleaning and testing requirements if the building sewer was originally constructed within the prior eight (8) year period or tested within a prior five (5) year period.</w:t>
      </w:r>
    </w:p>
    <w:p w14:paraId="74DE2C35" w14:textId="77777777" w:rsidR="00B7691A" w:rsidRPr="00E1492B" w:rsidRDefault="00B7691A" w:rsidP="004D0248">
      <w:pPr>
        <w:pStyle w:val="PlainText"/>
        <w:numPr>
          <w:ilvl w:val="0"/>
          <w:numId w:val="34"/>
        </w:numPr>
        <w:ind w:left="900"/>
        <w:rPr>
          <w:rFonts w:ascii="Arial" w:hAnsi="Arial" w:cs="Arial"/>
          <w:color w:val="000000" w:themeColor="text1"/>
          <w:sz w:val="22"/>
          <w:szCs w:val="22"/>
        </w:rPr>
      </w:pPr>
      <w:r w:rsidRPr="00E1492B">
        <w:rPr>
          <w:rFonts w:ascii="Arial" w:hAnsi="Arial" w:cs="Arial"/>
          <w:color w:val="000000" w:themeColor="text1"/>
          <w:sz w:val="22"/>
          <w:szCs w:val="22"/>
        </w:rPr>
        <w:t xml:space="preserve">Nothing herein shall constitute a warranty by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of the soundness or ability of the building sewer to accomplish its purpose or remain in compliance with District Code.</w:t>
      </w:r>
    </w:p>
    <w:p w14:paraId="0A52DACD" w14:textId="77777777" w:rsidR="00B7691A" w:rsidRPr="00E1492B" w:rsidRDefault="00B7691A" w:rsidP="00B7691A">
      <w:pPr>
        <w:pStyle w:val="PlainText"/>
        <w:rPr>
          <w:rFonts w:ascii="Arial" w:hAnsi="Arial" w:cs="Arial"/>
          <w:color w:val="000000" w:themeColor="text1"/>
          <w:sz w:val="22"/>
          <w:szCs w:val="22"/>
        </w:rPr>
      </w:pPr>
    </w:p>
    <w:p w14:paraId="27A0B388" w14:textId="77777777" w:rsidR="00B7691A" w:rsidRPr="00E1492B" w:rsidRDefault="006F2B50" w:rsidP="00B7691A">
      <w:pPr>
        <w:pStyle w:val="PlainText"/>
        <w:rPr>
          <w:rFonts w:ascii="Arial" w:hAnsi="Arial" w:cs="Arial"/>
          <w:color w:val="000000" w:themeColor="text1"/>
          <w:sz w:val="22"/>
          <w:szCs w:val="22"/>
        </w:rPr>
      </w:pPr>
      <w:r w:rsidRPr="00E1492B">
        <w:rPr>
          <w:rFonts w:ascii="Arial" w:hAnsi="Arial" w:cs="Arial"/>
          <w:color w:val="000000" w:themeColor="text1"/>
          <w:sz w:val="22"/>
          <w:szCs w:val="22"/>
        </w:rPr>
        <w:t xml:space="preserve">SECTION </w:t>
      </w:r>
      <w:r w:rsidR="00090DB4" w:rsidRPr="00E1492B">
        <w:rPr>
          <w:rFonts w:ascii="Arial" w:hAnsi="Arial" w:cs="Arial"/>
          <w:color w:val="000000" w:themeColor="text1"/>
          <w:sz w:val="22"/>
          <w:szCs w:val="22"/>
        </w:rPr>
        <w:t>V</w:t>
      </w:r>
      <w:r w:rsidR="004D0248" w:rsidRPr="00E1492B">
        <w:rPr>
          <w:rFonts w:ascii="Arial" w:hAnsi="Arial" w:cs="Arial"/>
          <w:color w:val="000000" w:themeColor="text1"/>
          <w:sz w:val="22"/>
          <w:szCs w:val="22"/>
        </w:rPr>
        <w:t xml:space="preserve"> - </w:t>
      </w:r>
      <w:r w:rsidR="00B7691A" w:rsidRPr="00E1492B">
        <w:rPr>
          <w:rFonts w:ascii="Arial" w:hAnsi="Arial" w:cs="Arial"/>
          <w:color w:val="000000" w:themeColor="text1"/>
          <w:sz w:val="22"/>
          <w:szCs w:val="22"/>
        </w:rPr>
        <w:t>APPLICATION, FACILITY FEES, RATES AND CHARGES</w:t>
      </w:r>
    </w:p>
    <w:p w14:paraId="5B141FB4" w14:textId="77777777" w:rsidR="00B7691A" w:rsidRPr="00E1492B" w:rsidRDefault="00B7691A" w:rsidP="00B7691A">
      <w:pPr>
        <w:pStyle w:val="PlainText"/>
        <w:rPr>
          <w:rFonts w:ascii="Arial" w:hAnsi="Arial" w:cs="Arial"/>
          <w:color w:val="000000" w:themeColor="text1"/>
          <w:sz w:val="22"/>
          <w:szCs w:val="22"/>
        </w:rPr>
      </w:pPr>
    </w:p>
    <w:p w14:paraId="2E11182E" w14:textId="77777777" w:rsidR="0060655A" w:rsidRPr="00E1492B" w:rsidRDefault="00B7691A" w:rsidP="00B7691A">
      <w:pPr>
        <w:pStyle w:val="PlainText"/>
        <w:numPr>
          <w:ilvl w:val="0"/>
          <w:numId w:val="35"/>
        </w:numPr>
        <w:ind w:left="450"/>
        <w:rPr>
          <w:rFonts w:ascii="Arial" w:hAnsi="Arial" w:cs="Arial"/>
          <w:color w:val="000000" w:themeColor="text1"/>
          <w:sz w:val="22"/>
          <w:szCs w:val="22"/>
        </w:rPr>
      </w:pPr>
      <w:r w:rsidRPr="00E1492B">
        <w:rPr>
          <w:rFonts w:ascii="Arial" w:hAnsi="Arial" w:cs="Arial"/>
          <w:color w:val="000000" w:themeColor="text1"/>
          <w:sz w:val="22"/>
          <w:szCs w:val="22"/>
        </w:rPr>
        <w:t>Completed Permit Required. No person shall uncover, make any connections with or opening into, use, alter or disturb any portion of the sewer collection system or perform any work on any sanitary sewer service until a connection permit therefore has been issued by the District pursuant to the District's rules and regulations for the issuance of water and sewer connection permits, as such may be amended from time to time.</w:t>
      </w:r>
    </w:p>
    <w:p w14:paraId="60D963BE" w14:textId="77777777" w:rsidR="00D14257" w:rsidRPr="00E1492B" w:rsidRDefault="00D14257" w:rsidP="00D14257">
      <w:pPr>
        <w:pStyle w:val="PlainText"/>
        <w:ind w:left="450"/>
        <w:rPr>
          <w:rFonts w:ascii="Arial" w:hAnsi="Arial" w:cs="Arial"/>
          <w:color w:val="000000" w:themeColor="text1"/>
          <w:sz w:val="22"/>
          <w:szCs w:val="22"/>
        </w:rPr>
      </w:pPr>
    </w:p>
    <w:p w14:paraId="0ED4515C" w14:textId="77777777" w:rsidR="0060655A" w:rsidRPr="00E1492B" w:rsidRDefault="00B7691A" w:rsidP="00B7691A">
      <w:pPr>
        <w:pStyle w:val="PlainText"/>
        <w:numPr>
          <w:ilvl w:val="0"/>
          <w:numId w:val="35"/>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Application for Service </w:t>
      </w:r>
      <w:r w:rsidR="006F2B50" w:rsidRPr="00E1492B">
        <w:rPr>
          <w:rFonts w:ascii="Arial" w:hAnsi="Arial" w:cs="Arial"/>
          <w:color w:val="000000" w:themeColor="text1"/>
          <w:sz w:val="22"/>
          <w:szCs w:val="22"/>
        </w:rPr>
        <w:t>Connection</w:t>
      </w:r>
      <w:r w:rsidRPr="00E1492B">
        <w:rPr>
          <w:rFonts w:ascii="Arial" w:hAnsi="Arial" w:cs="Arial"/>
          <w:color w:val="000000" w:themeColor="text1"/>
          <w:sz w:val="22"/>
          <w:szCs w:val="22"/>
        </w:rPr>
        <w:t xml:space="preserve">. </w:t>
      </w:r>
      <w:proofErr w:type="gramStart"/>
      <w:r w:rsidRPr="00E1492B">
        <w:rPr>
          <w:rFonts w:ascii="Arial" w:hAnsi="Arial" w:cs="Arial"/>
          <w:color w:val="000000" w:themeColor="text1"/>
          <w:sz w:val="22"/>
          <w:szCs w:val="22"/>
        </w:rPr>
        <w:t>Persons</w:t>
      </w:r>
      <w:proofErr w:type="gramEnd"/>
      <w:r w:rsidRPr="00E1492B">
        <w:rPr>
          <w:rFonts w:ascii="Arial" w:hAnsi="Arial" w:cs="Arial"/>
          <w:color w:val="000000" w:themeColor="text1"/>
          <w:sz w:val="22"/>
          <w:szCs w:val="22"/>
        </w:rPr>
        <w:t xml:space="preserve"> desiring a connection to the sewer collection system shall </w:t>
      </w:r>
      <w:proofErr w:type="gramStart"/>
      <w:r w:rsidRPr="00E1492B">
        <w:rPr>
          <w:rFonts w:ascii="Arial" w:hAnsi="Arial" w:cs="Arial"/>
          <w:color w:val="000000" w:themeColor="text1"/>
          <w:sz w:val="22"/>
          <w:szCs w:val="22"/>
        </w:rPr>
        <w:t>make application</w:t>
      </w:r>
      <w:proofErr w:type="gramEnd"/>
      <w:r w:rsidRPr="00E1492B">
        <w:rPr>
          <w:rFonts w:ascii="Arial" w:hAnsi="Arial" w:cs="Arial"/>
          <w:color w:val="000000" w:themeColor="text1"/>
          <w:sz w:val="22"/>
          <w:szCs w:val="22"/>
        </w:rPr>
        <w:t xml:space="preserve"> to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on forms provided by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for that purpose. The applicant shall give a description of the character of the work proposed to be done and the location, ownership, occupancy and use of the premises in connection therewith.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may require plans, specifications or drawings and such other information as may be deemed necessary.</w:t>
      </w:r>
    </w:p>
    <w:p w14:paraId="0241E807" w14:textId="77777777" w:rsidR="00D14257" w:rsidRPr="00E1492B" w:rsidRDefault="00D14257" w:rsidP="00D14257">
      <w:pPr>
        <w:pStyle w:val="PlainText"/>
        <w:ind w:left="450"/>
        <w:rPr>
          <w:rFonts w:ascii="Arial" w:hAnsi="Arial" w:cs="Arial"/>
          <w:color w:val="000000" w:themeColor="text1"/>
          <w:sz w:val="22"/>
          <w:szCs w:val="22"/>
        </w:rPr>
      </w:pPr>
    </w:p>
    <w:p w14:paraId="356F1176" w14:textId="77777777" w:rsidR="0060655A" w:rsidRPr="00E1492B" w:rsidRDefault="00B7691A" w:rsidP="0060655A">
      <w:pPr>
        <w:pStyle w:val="PlainText"/>
        <w:numPr>
          <w:ilvl w:val="0"/>
          <w:numId w:val="35"/>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Compliance with Completed Application. After approval of the application, no change shall be made in the location of the sewer pipe or cleanouts, the grade, materials, or other details from those described in the completed application or as shown on the plans and specifications submitted with the application except with written permission from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w:t>
      </w:r>
    </w:p>
    <w:p w14:paraId="00FDA933" w14:textId="77777777" w:rsidR="00D14257" w:rsidRPr="00E1492B" w:rsidRDefault="00D14257" w:rsidP="00D14257">
      <w:pPr>
        <w:pStyle w:val="PlainText"/>
        <w:ind w:left="450"/>
        <w:rPr>
          <w:rFonts w:ascii="Arial" w:hAnsi="Arial" w:cs="Arial"/>
          <w:color w:val="000000" w:themeColor="text1"/>
          <w:sz w:val="22"/>
          <w:szCs w:val="22"/>
        </w:rPr>
      </w:pPr>
    </w:p>
    <w:p w14:paraId="1E50BF07" w14:textId="77777777" w:rsidR="0060655A" w:rsidRPr="00E1492B" w:rsidRDefault="00B7691A" w:rsidP="0060655A">
      <w:pPr>
        <w:pStyle w:val="PlainText"/>
        <w:numPr>
          <w:ilvl w:val="0"/>
          <w:numId w:val="35"/>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Agreement. The applicant's signature on the application shall constitute an agreement to comply with all of the provisions, terms and requirements of the Code, rules and regulations of the District, as such may be amended from time to time and with the plans and specifications that has been filed with his application, if any, together with such corrections or modifications as may be made or permitted by the District, if any. Such agreement shall be binding upon the applicant and may be altered only by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upon the written request for the alteration from the applicant.</w:t>
      </w:r>
    </w:p>
    <w:p w14:paraId="1ABD3D8C" w14:textId="77777777" w:rsidR="00D14257" w:rsidRPr="00E1492B" w:rsidRDefault="00D14257" w:rsidP="00D14257">
      <w:pPr>
        <w:pStyle w:val="PlainText"/>
        <w:ind w:left="450"/>
        <w:rPr>
          <w:rFonts w:ascii="Arial" w:hAnsi="Arial" w:cs="Arial"/>
          <w:color w:val="000000" w:themeColor="text1"/>
          <w:sz w:val="22"/>
          <w:szCs w:val="22"/>
        </w:rPr>
      </w:pPr>
    </w:p>
    <w:p w14:paraId="68EEE635" w14:textId="77777777" w:rsidR="0060655A" w:rsidRPr="00E1492B" w:rsidRDefault="00B7691A" w:rsidP="0060655A">
      <w:pPr>
        <w:pStyle w:val="PlainText"/>
        <w:numPr>
          <w:ilvl w:val="0"/>
          <w:numId w:val="35"/>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Time Limit on Connection Permit. If connection to the </w:t>
      </w:r>
      <w:proofErr w:type="gramStart"/>
      <w:r w:rsidRPr="00E1492B">
        <w:rPr>
          <w:rFonts w:ascii="Arial" w:hAnsi="Arial" w:cs="Arial"/>
          <w:color w:val="000000" w:themeColor="text1"/>
          <w:sz w:val="22"/>
          <w:szCs w:val="22"/>
        </w:rPr>
        <w:t>District's</w:t>
      </w:r>
      <w:proofErr w:type="gramEnd"/>
      <w:r w:rsidRPr="00E1492B">
        <w:rPr>
          <w:rFonts w:ascii="Arial" w:hAnsi="Arial" w:cs="Arial"/>
          <w:color w:val="000000" w:themeColor="text1"/>
          <w:sz w:val="22"/>
          <w:szCs w:val="22"/>
        </w:rPr>
        <w:t xml:space="preserve"> sewer collection system is not made within the effective period of the Placer County building permit, the connection permit shall become </w:t>
      </w:r>
      <w:proofErr w:type="gramStart"/>
      <w:r w:rsidRPr="00E1492B">
        <w:rPr>
          <w:rFonts w:ascii="Arial" w:hAnsi="Arial" w:cs="Arial"/>
          <w:color w:val="000000" w:themeColor="text1"/>
          <w:sz w:val="22"/>
          <w:szCs w:val="22"/>
        </w:rPr>
        <w:t>void</w:t>
      </w:r>
      <w:proofErr w:type="gramEnd"/>
      <w:r w:rsidRPr="00E1492B">
        <w:rPr>
          <w:rFonts w:ascii="Arial" w:hAnsi="Arial" w:cs="Arial"/>
          <w:color w:val="000000" w:themeColor="text1"/>
          <w:sz w:val="22"/>
          <w:szCs w:val="22"/>
        </w:rPr>
        <w:t xml:space="preserve"> and no further work shall be done unless an extension of time is granted by the Board.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shall refund the facility fee </w:t>
      </w:r>
      <w:r w:rsidRPr="00E1492B">
        <w:rPr>
          <w:rFonts w:ascii="Arial" w:hAnsi="Arial" w:cs="Arial"/>
          <w:color w:val="000000" w:themeColor="text1"/>
          <w:sz w:val="22"/>
          <w:szCs w:val="22"/>
        </w:rPr>
        <w:lastRenderedPageBreak/>
        <w:t xml:space="preserve">paid by the applicant </w:t>
      </w:r>
      <w:proofErr w:type="gramStart"/>
      <w:r w:rsidRPr="00E1492B">
        <w:rPr>
          <w:rFonts w:ascii="Arial" w:hAnsi="Arial" w:cs="Arial"/>
          <w:color w:val="000000" w:themeColor="text1"/>
          <w:sz w:val="22"/>
          <w:szCs w:val="22"/>
        </w:rPr>
        <w:t>less</w:t>
      </w:r>
      <w:proofErr w:type="gramEnd"/>
      <w:r w:rsidRPr="00E1492B">
        <w:rPr>
          <w:rFonts w:ascii="Arial" w:hAnsi="Arial" w:cs="Arial"/>
          <w:color w:val="000000" w:themeColor="text1"/>
          <w:sz w:val="22"/>
          <w:szCs w:val="22"/>
        </w:rPr>
        <w:t xml:space="preserve"> </w:t>
      </w:r>
      <w:r w:rsidR="00C15103" w:rsidRPr="00E1492B">
        <w:rPr>
          <w:rFonts w:ascii="Arial" w:hAnsi="Arial" w:cs="Arial"/>
          <w:color w:val="000000" w:themeColor="text1"/>
          <w:sz w:val="22"/>
          <w:szCs w:val="22"/>
        </w:rPr>
        <w:t xml:space="preserve">ten </w:t>
      </w:r>
      <w:r w:rsidR="004D147E" w:rsidRPr="00E1492B">
        <w:rPr>
          <w:rFonts w:ascii="Arial" w:hAnsi="Arial" w:cs="Arial"/>
          <w:color w:val="000000" w:themeColor="text1"/>
          <w:sz w:val="22"/>
          <w:szCs w:val="22"/>
        </w:rPr>
        <w:t xml:space="preserve">(10) </w:t>
      </w:r>
      <w:r w:rsidR="00C15103" w:rsidRPr="00E1492B">
        <w:rPr>
          <w:rFonts w:ascii="Arial" w:hAnsi="Arial" w:cs="Arial"/>
          <w:color w:val="000000" w:themeColor="text1"/>
          <w:sz w:val="22"/>
          <w:szCs w:val="22"/>
        </w:rPr>
        <w:t>percent</w:t>
      </w:r>
      <w:r w:rsidRPr="00E1492B">
        <w:rPr>
          <w:rFonts w:ascii="Arial" w:hAnsi="Arial" w:cs="Arial"/>
          <w:color w:val="000000" w:themeColor="text1"/>
          <w:sz w:val="22"/>
          <w:szCs w:val="22"/>
        </w:rPr>
        <w:t xml:space="preserve"> for administrative costs if the Connection Permit is not extended.</w:t>
      </w:r>
    </w:p>
    <w:p w14:paraId="3002663F" w14:textId="77777777" w:rsidR="00D14257" w:rsidRPr="00E1492B" w:rsidRDefault="00D14257" w:rsidP="00D14257">
      <w:pPr>
        <w:pStyle w:val="PlainText"/>
        <w:ind w:left="450"/>
        <w:rPr>
          <w:rFonts w:ascii="Arial" w:hAnsi="Arial" w:cs="Arial"/>
          <w:color w:val="000000" w:themeColor="text1"/>
          <w:sz w:val="22"/>
          <w:szCs w:val="22"/>
        </w:rPr>
      </w:pPr>
    </w:p>
    <w:p w14:paraId="671938BB" w14:textId="77777777" w:rsidR="0060655A" w:rsidRPr="00E1492B" w:rsidRDefault="00B7691A" w:rsidP="0060655A">
      <w:pPr>
        <w:pStyle w:val="PlainText"/>
        <w:numPr>
          <w:ilvl w:val="0"/>
          <w:numId w:val="35"/>
        </w:numPr>
        <w:ind w:left="450"/>
        <w:rPr>
          <w:rFonts w:ascii="Arial" w:hAnsi="Arial" w:cs="Arial"/>
          <w:color w:val="000000" w:themeColor="text1"/>
          <w:sz w:val="22"/>
          <w:szCs w:val="22"/>
        </w:rPr>
      </w:pPr>
      <w:r w:rsidRPr="00E1492B">
        <w:rPr>
          <w:rFonts w:ascii="Arial" w:hAnsi="Arial" w:cs="Arial"/>
          <w:color w:val="000000" w:themeColor="text1"/>
          <w:sz w:val="22"/>
          <w:szCs w:val="22"/>
        </w:rPr>
        <w:t xml:space="preserve">Facility Fee for Connection to District Sewer System. In addition to all other charges of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a sewer facility fee established by the Board shall be collected for each dwelling unit or the equivalent for a commercial building at the time an applicant </w:t>
      </w:r>
      <w:proofErr w:type="gramStart"/>
      <w:r w:rsidRPr="00E1492B">
        <w:rPr>
          <w:rFonts w:ascii="Arial" w:hAnsi="Arial" w:cs="Arial"/>
          <w:color w:val="000000" w:themeColor="text1"/>
          <w:sz w:val="22"/>
          <w:szCs w:val="22"/>
        </w:rPr>
        <w:t>submits an application</w:t>
      </w:r>
      <w:proofErr w:type="gramEnd"/>
      <w:r w:rsidRPr="00E1492B">
        <w:rPr>
          <w:rFonts w:ascii="Arial" w:hAnsi="Arial" w:cs="Arial"/>
          <w:color w:val="000000" w:themeColor="text1"/>
          <w:sz w:val="22"/>
          <w:szCs w:val="22"/>
        </w:rPr>
        <w:t xml:space="preserve"> for sewer service.</w:t>
      </w:r>
    </w:p>
    <w:p w14:paraId="4DA24077" w14:textId="77777777" w:rsidR="00D14257" w:rsidRPr="00E1492B" w:rsidRDefault="00D14257" w:rsidP="00D14257">
      <w:pPr>
        <w:pStyle w:val="PlainText"/>
        <w:ind w:left="450"/>
        <w:rPr>
          <w:rFonts w:ascii="Arial" w:hAnsi="Arial" w:cs="Arial"/>
          <w:color w:val="000000" w:themeColor="text1"/>
          <w:sz w:val="22"/>
          <w:szCs w:val="22"/>
        </w:rPr>
      </w:pPr>
    </w:p>
    <w:p w14:paraId="648FE999" w14:textId="344D4BDD" w:rsidR="00B7691A" w:rsidRPr="00E1492B" w:rsidRDefault="00B7691A" w:rsidP="00E1492B">
      <w:pPr>
        <w:pStyle w:val="PlainText"/>
        <w:numPr>
          <w:ilvl w:val="0"/>
          <w:numId w:val="35"/>
        </w:numPr>
        <w:ind w:left="450"/>
        <w:rPr>
          <w:rFonts w:ascii="Arial" w:hAnsi="Arial" w:cs="Arial"/>
          <w:color w:val="000000" w:themeColor="text1"/>
          <w:sz w:val="22"/>
          <w:szCs w:val="22"/>
        </w:rPr>
      </w:pPr>
      <w:r w:rsidRPr="00E1492B">
        <w:rPr>
          <w:rFonts w:ascii="Arial" w:hAnsi="Arial" w:cs="Arial"/>
          <w:color w:val="000000" w:themeColor="text1"/>
          <w:sz w:val="22"/>
          <w:szCs w:val="22"/>
        </w:rPr>
        <w:t>Service Charges.</w:t>
      </w:r>
      <w:r w:rsidRPr="00E1492B">
        <w:rPr>
          <w:rFonts w:ascii="Arial" w:hAnsi="Arial"/>
          <w:b/>
          <w:color w:val="000000" w:themeColor="text1"/>
          <w:sz w:val="22"/>
          <w:rPrChange w:id="30" w:author="Byron Pipkin" w:date="2025-10-09T21:32:00Z" w16du:dateUtc="2025-10-10T04:32:00Z">
            <w:rPr>
              <w:rFonts w:ascii="Arial" w:hAnsi="Arial" w:cs="Arial"/>
              <w:sz w:val="22"/>
              <w:szCs w:val="22"/>
            </w:rPr>
          </w:rPrChange>
        </w:rPr>
        <w:t xml:space="preserve"> </w:t>
      </w:r>
      <w:r w:rsidRPr="00E1492B">
        <w:rPr>
          <w:rFonts w:ascii="Arial" w:hAnsi="Arial" w:cs="Arial"/>
          <w:color w:val="000000" w:themeColor="text1"/>
          <w:sz w:val="22"/>
          <w:szCs w:val="22"/>
        </w:rPr>
        <w:t xml:space="preserve">Sewer service charges established by the Board are hereby imposed upon each dwelling unit or equivalent for a commercial building receiving sewer service from the </w:t>
      </w:r>
      <w:proofErr w:type="gramStart"/>
      <w:r w:rsidRPr="00E1492B">
        <w:rPr>
          <w:rFonts w:ascii="Arial" w:hAnsi="Arial" w:cs="Arial"/>
          <w:color w:val="000000" w:themeColor="text1"/>
          <w:sz w:val="22"/>
          <w:szCs w:val="22"/>
        </w:rPr>
        <w:t>District</w:t>
      </w:r>
      <w:proofErr w:type="gramEnd"/>
      <w:r w:rsidRPr="00E1492B">
        <w:rPr>
          <w:rFonts w:ascii="Arial" w:hAnsi="Arial" w:cs="Arial"/>
          <w:color w:val="000000" w:themeColor="text1"/>
          <w:sz w:val="22"/>
          <w:szCs w:val="22"/>
        </w:rPr>
        <w:t xml:space="preserve">. </w:t>
      </w:r>
      <w:r w:rsidRPr="00E1492B">
        <w:rPr>
          <w:rFonts w:ascii="Arial" w:hAnsi="Arial"/>
          <w:bCs/>
          <w:color w:val="000000" w:themeColor="text1"/>
          <w:sz w:val="22"/>
          <w:rPrChange w:id="31" w:author="Byron Pipkin" w:date="2025-10-09T21:32:00Z" w16du:dateUtc="2025-10-10T04:32:00Z">
            <w:rPr>
              <w:rFonts w:ascii="Arial" w:hAnsi="Arial" w:cs="Arial"/>
              <w:sz w:val="22"/>
              <w:szCs w:val="22"/>
            </w:rPr>
          </w:rPrChange>
        </w:rPr>
        <w:t>The determination of the number of</w:t>
      </w:r>
      <w:r w:rsidR="00663C16" w:rsidRPr="00E1492B">
        <w:rPr>
          <w:rFonts w:ascii="Arial" w:hAnsi="Arial"/>
          <w:bCs/>
          <w:color w:val="000000" w:themeColor="text1"/>
          <w:sz w:val="22"/>
          <w:rPrChange w:id="32" w:author="Byron Pipkin" w:date="2025-10-09T21:32:00Z" w16du:dateUtc="2025-10-10T04:32:00Z">
            <w:rPr>
              <w:rFonts w:ascii="Arial" w:hAnsi="Arial" w:cs="Arial"/>
              <w:sz w:val="22"/>
              <w:szCs w:val="22"/>
            </w:rPr>
          </w:rPrChange>
        </w:rPr>
        <w:t xml:space="preserve"> equivalent</w:t>
      </w:r>
      <w:r w:rsidRPr="00E1492B">
        <w:rPr>
          <w:rFonts w:ascii="Arial" w:hAnsi="Arial"/>
          <w:bCs/>
          <w:color w:val="000000" w:themeColor="text1"/>
          <w:sz w:val="22"/>
          <w:rPrChange w:id="33" w:author="Byron Pipkin" w:date="2025-10-09T21:32:00Z" w16du:dateUtc="2025-10-10T04:32:00Z">
            <w:rPr>
              <w:rFonts w:ascii="Arial" w:hAnsi="Arial" w:cs="Arial"/>
              <w:sz w:val="22"/>
              <w:szCs w:val="22"/>
            </w:rPr>
          </w:rPrChange>
        </w:rPr>
        <w:t xml:space="preserve"> dwelling units in a multi-family residential dwelling</w:t>
      </w:r>
      <w:r w:rsidR="00663C16" w:rsidRPr="00E1492B">
        <w:rPr>
          <w:rFonts w:ascii="Arial" w:hAnsi="Arial"/>
          <w:bCs/>
          <w:color w:val="000000" w:themeColor="text1"/>
          <w:sz w:val="22"/>
          <w:rPrChange w:id="34" w:author="Byron Pipkin" w:date="2025-10-09T21:32:00Z" w16du:dateUtc="2025-10-10T04:32:00Z">
            <w:rPr>
              <w:rFonts w:ascii="Arial" w:hAnsi="Arial" w:cs="Arial"/>
              <w:sz w:val="22"/>
              <w:szCs w:val="22"/>
            </w:rPr>
          </w:rPrChange>
        </w:rPr>
        <w:t xml:space="preserve"> is calculated based on one dwelling unit per household or kitchen,</w:t>
      </w:r>
      <w:r w:rsidRPr="00E1492B">
        <w:rPr>
          <w:rFonts w:ascii="Arial" w:hAnsi="Arial"/>
          <w:bCs/>
          <w:color w:val="000000" w:themeColor="text1"/>
          <w:sz w:val="22"/>
          <w:rPrChange w:id="35" w:author="Byron Pipkin" w:date="2025-10-09T21:32:00Z" w16du:dateUtc="2025-10-10T04:32:00Z">
            <w:rPr>
              <w:rFonts w:ascii="Arial" w:hAnsi="Arial" w:cs="Arial"/>
              <w:sz w:val="22"/>
              <w:szCs w:val="22"/>
            </w:rPr>
          </w:rPrChange>
        </w:rPr>
        <w:t xml:space="preserve"> and equivalent dwelling units </w:t>
      </w:r>
      <w:r w:rsidR="00F96EE0" w:rsidRPr="00E1492B">
        <w:rPr>
          <w:rFonts w:ascii="Arial" w:hAnsi="Arial"/>
          <w:bCs/>
          <w:color w:val="000000" w:themeColor="text1"/>
          <w:sz w:val="22"/>
          <w:rPrChange w:id="36" w:author="Byron Pipkin" w:date="2025-10-09T21:32:00Z" w16du:dateUtc="2025-10-10T04:32:00Z">
            <w:rPr>
              <w:rFonts w:ascii="Arial" w:hAnsi="Arial" w:cs="Arial"/>
              <w:sz w:val="22"/>
              <w:szCs w:val="22"/>
            </w:rPr>
          </w:rPrChange>
        </w:rPr>
        <w:t xml:space="preserve">for accessory dwelling units (ADUs) and </w:t>
      </w:r>
      <w:r w:rsidRPr="00E1492B">
        <w:rPr>
          <w:rFonts w:ascii="Arial" w:hAnsi="Arial"/>
          <w:bCs/>
          <w:color w:val="000000" w:themeColor="text1"/>
          <w:sz w:val="22"/>
          <w:rPrChange w:id="37" w:author="Byron Pipkin" w:date="2025-10-09T21:32:00Z" w16du:dateUtc="2025-10-10T04:32:00Z">
            <w:rPr>
              <w:rFonts w:ascii="Arial" w:hAnsi="Arial" w:cs="Arial"/>
              <w:sz w:val="22"/>
              <w:szCs w:val="22"/>
            </w:rPr>
          </w:rPrChange>
        </w:rPr>
        <w:t>commercial building</w:t>
      </w:r>
      <w:r w:rsidR="00F96EE0" w:rsidRPr="00E1492B">
        <w:rPr>
          <w:rFonts w:ascii="Arial" w:hAnsi="Arial"/>
          <w:bCs/>
          <w:color w:val="000000" w:themeColor="text1"/>
          <w:sz w:val="22"/>
          <w:rPrChange w:id="38" w:author="Byron Pipkin" w:date="2025-10-09T21:32:00Z" w16du:dateUtc="2025-10-10T04:32:00Z">
            <w:rPr>
              <w:rFonts w:ascii="Arial" w:hAnsi="Arial" w:cs="Arial"/>
              <w:sz w:val="22"/>
              <w:szCs w:val="22"/>
            </w:rPr>
          </w:rPrChange>
        </w:rPr>
        <w:t>s</w:t>
      </w:r>
      <w:r w:rsidRPr="00E1492B">
        <w:rPr>
          <w:rFonts w:ascii="Arial" w:hAnsi="Arial"/>
          <w:bCs/>
          <w:color w:val="000000" w:themeColor="text1"/>
          <w:sz w:val="22"/>
          <w:rPrChange w:id="39" w:author="Byron Pipkin" w:date="2025-10-09T21:32:00Z" w16du:dateUtc="2025-10-10T04:32:00Z">
            <w:rPr>
              <w:rFonts w:ascii="Arial" w:hAnsi="Arial" w:cs="Arial"/>
              <w:sz w:val="22"/>
              <w:szCs w:val="22"/>
            </w:rPr>
          </w:rPrChange>
        </w:rPr>
        <w:t xml:space="preserve"> shall be </w:t>
      </w:r>
      <w:r w:rsidR="00663C16" w:rsidRPr="00E1492B">
        <w:rPr>
          <w:rFonts w:ascii="Arial" w:hAnsi="Arial"/>
          <w:bCs/>
          <w:color w:val="000000" w:themeColor="text1"/>
          <w:sz w:val="22"/>
          <w:rPrChange w:id="40" w:author="Byron Pipkin" w:date="2025-10-09T21:32:00Z" w16du:dateUtc="2025-10-10T04:32:00Z">
            <w:rPr>
              <w:rFonts w:ascii="Arial" w:hAnsi="Arial" w:cs="Arial"/>
              <w:sz w:val="22"/>
              <w:szCs w:val="22"/>
            </w:rPr>
          </w:rPrChange>
        </w:rPr>
        <w:t xml:space="preserve">based on the number of plumbing fixture units as defined in the Uniform Plumbing Code, with twenty (20) fixture units equal to one </w:t>
      </w:r>
      <w:r w:rsidR="00C15103" w:rsidRPr="00E1492B">
        <w:rPr>
          <w:rFonts w:ascii="Arial" w:hAnsi="Arial"/>
          <w:bCs/>
          <w:color w:val="000000" w:themeColor="text1"/>
          <w:sz w:val="22"/>
          <w:rPrChange w:id="41" w:author="Byron Pipkin" w:date="2025-10-09T21:32:00Z" w16du:dateUtc="2025-10-10T04:32:00Z">
            <w:rPr>
              <w:rFonts w:ascii="Arial" w:hAnsi="Arial" w:cs="Arial"/>
              <w:sz w:val="22"/>
              <w:szCs w:val="22"/>
            </w:rPr>
          </w:rPrChange>
        </w:rPr>
        <w:t xml:space="preserve">(1) </w:t>
      </w:r>
      <w:r w:rsidR="00663C16" w:rsidRPr="00E1492B">
        <w:rPr>
          <w:rFonts w:ascii="Arial" w:hAnsi="Arial"/>
          <w:bCs/>
          <w:color w:val="000000" w:themeColor="text1"/>
          <w:sz w:val="22"/>
          <w:rPrChange w:id="42" w:author="Byron Pipkin" w:date="2025-10-09T21:32:00Z" w16du:dateUtc="2025-10-10T04:32:00Z">
            <w:rPr>
              <w:rFonts w:ascii="Arial" w:hAnsi="Arial" w:cs="Arial"/>
              <w:sz w:val="22"/>
              <w:szCs w:val="22"/>
            </w:rPr>
          </w:rPrChange>
        </w:rPr>
        <w:t>dwelling unit</w:t>
      </w:r>
      <w:r w:rsidRPr="00E1492B">
        <w:rPr>
          <w:rFonts w:ascii="Arial" w:hAnsi="Arial"/>
          <w:bCs/>
          <w:color w:val="000000" w:themeColor="text1"/>
          <w:sz w:val="22"/>
          <w:rPrChange w:id="43" w:author="Byron Pipkin" w:date="2025-10-09T21:32:00Z" w16du:dateUtc="2025-10-10T04:32:00Z">
            <w:rPr>
              <w:rFonts w:ascii="Arial" w:hAnsi="Arial" w:cs="Arial"/>
              <w:sz w:val="22"/>
              <w:szCs w:val="22"/>
            </w:rPr>
          </w:rPrChange>
        </w:rPr>
        <w:t xml:space="preserve">. </w:t>
      </w:r>
      <w:r w:rsidR="00663C16" w:rsidRPr="00E1492B">
        <w:rPr>
          <w:rFonts w:ascii="Arial" w:hAnsi="Arial"/>
          <w:bCs/>
          <w:color w:val="000000" w:themeColor="text1"/>
          <w:sz w:val="22"/>
          <w:rPrChange w:id="44" w:author="Byron Pipkin" w:date="2025-10-09T21:32:00Z" w16du:dateUtc="2025-10-10T04:32:00Z">
            <w:rPr>
              <w:rFonts w:ascii="Arial" w:hAnsi="Arial" w:cs="Arial"/>
              <w:sz w:val="22"/>
              <w:szCs w:val="22"/>
            </w:rPr>
          </w:rPrChange>
        </w:rPr>
        <w:t>A commercial building shall have a minimum rating of one</w:t>
      </w:r>
      <w:r w:rsidR="00C15103" w:rsidRPr="00E1492B">
        <w:rPr>
          <w:rFonts w:ascii="Arial" w:hAnsi="Arial"/>
          <w:bCs/>
          <w:color w:val="000000" w:themeColor="text1"/>
          <w:sz w:val="22"/>
          <w:rPrChange w:id="45" w:author="Byron Pipkin" w:date="2025-10-09T21:32:00Z" w16du:dateUtc="2025-10-10T04:32:00Z">
            <w:rPr>
              <w:rFonts w:ascii="Arial" w:hAnsi="Arial" w:cs="Arial"/>
              <w:sz w:val="22"/>
              <w:szCs w:val="22"/>
            </w:rPr>
          </w:rPrChange>
        </w:rPr>
        <w:t xml:space="preserve"> (1)</w:t>
      </w:r>
      <w:r w:rsidR="00663C16" w:rsidRPr="00E1492B">
        <w:rPr>
          <w:rFonts w:ascii="Arial" w:hAnsi="Arial"/>
          <w:bCs/>
          <w:color w:val="000000" w:themeColor="text1"/>
          <w:sz w:val="22"/>
          <w:rPrChange w:id="46" w:author="Byron Pipkin" w:date="2025-10-09T21:32:00Z" w16du:dateUtc="2025-10-10T04:32:00Z">
            <w:rPr>
              <w:rFonts w:ascii="Arial" w:hAnsi="Arial" w:cs="Arial"/>
              <w:sz w:val="22"/>
              <w:szCs w:val="22"/>
            </w:rPr>
          </w:rPrChange>
        </w:rPr>
        <w:t xml:space="preserve"> equivalent dwelling unit. When a commercial buildings rating cannot be logically based on the number of fixture units, the rating shall be at the sole discretion of the </w:t>
      </w:r>
      <w:proofErr w:type="gramStart"/>
      <w:r w:rsidR="00663C16" w:rsidRPr="00E1492B">
        <w:rPr>
          <w:rFonts w:ascii="Arial" w:hAnsi="Arial"/>
          <w:bCs/>
          <w:color w:val="000000" w:themeColor="text1"/>
          <w:sz w:val="22"/>
          <w:rPrChange w:id="47" w:author="Byron Pipkin" w:date="2025-10-09T21:32:00Z" w16du:dateUtc="2025-10-10T04:32:00Z">
            <w:rPr>
              <w:rFonts w:ascii="Arial" w:hAnsi="Arial" w:cs="Arial"/>
              <w:sz w:val="22"/>
              <w:szCs w:val="22"/>
            </w:rPr>
          </w:rPrChange>
        </w:rPr>
        <w:t>District</w:t>
      </w:r>
      <w:proofErr w:type="gramEnd"/>
      <w:r w:rsidR="00663C16" w:rsidRPr="00E1492B">
        <w:rPr>
          <w:rFonts w:ascii="Arial" w:hAnsi="Arial"/>
          <w:bCs/>
          <w:color w:val="000000" w:themeColor="text1"/>
          <w:sz w:val="22"/>
          <w:rPrChange w:id="48" w:author="Byron Pipkin" w:date="2025-10-09T21:32:00Z" w16du:dateUtc="2025-10-10T04:32:00Z">
            <w:rPr>
              <w:rFonts w:ascii="Arial" w:hAnsi="Arial" w:cs="Arial"/>
              <w:sz w:val="22"/>
              <w:szCs w:val="22"/>
            </w:rPr>
          </w:rPrChange>
        </w:rPr>
        <w:t xml:space="preserve">. </w:t>
      </w:r>
      <w:r w:rsidR="00663C16" w:rsidRPr="00E1492B">
        <w:rPr>
          <w:rFonts w:ascii="Arial" w:hAnsi="Arial" w:cs="Arial"/>
          <w:color w:val="000000" w:themeColor="text1"/>
          <w:sz w:val="22"/>
          <w:szCs w:val="22"/>
        </w:rPr>
        <w:t>Th</w:t>
      </w:r>
      <w:r w:rsidRPr="00E1492B">
        <w:rPr>
          <w:rFonts w:ascii="Arial" w:hAnsi="Arial" w:cs="Arial"/>
          <w:color w:val="000000" w:themeColor="text1"/>
          <w:sz w:val="22"/>
          <w:szCs w:val="22"/>
        </w:rPr>
        <w:t xml:space="preserve">e Board shall adopt, maintain and publish a schedule of rates for </w:t>
      </w:r>
      <w:del w:id="49" w:author="Steve Palmer" w:date="2025-10-09T21:35:00Z" w16du:dateUtc="2025-10-10T04:35:00Z">
        <w:r w:rsidRPr="00E1492B" w:rsidDel="00E1492B">
          <w:rPr>
            <w:rFonts w:ascii="Arial" w:hAnsi="Arial" w:cs="Arial"/>
            <w:color w:val="000000" w:themeColor="text1"/>
            <w:sz w:val="22"/>
            <w:szCs w:val="22"/>
          </w:rPr>
          <w:delText xml:space="preserve">water and </w:delText>
        </w:r>
      </w:del>
      <w:r w:rsidRPr="00E1492B">
        <w:rPr>
          <w:rFonts w:ascii="Arial" w:hAnsi="Arial" w:cs="Arial"/>
          <w:color w:val="000000" w:themeColor="text1"/>
          <w:sz w:val="22"/>
          <w:szCs w:val="22"/>
        </w:rPr>
        <w:t>sewer services, subject to modification from time to time, in accordance with the limitations and procedures set forth in controlling law and District ordinances and related resolutions.</w:t>
      </w:r>
    </w:p>
    <w:p w14:paraId="000180A8" w14:textId="77777777" w:rsidR="007E161D" w:rsidRPr="007E161D" w:rsidRDefault="007E161D" w:rsidP="007E161D">
      <w:pPr>
        <w:ind w:left="450" w:hanging="450"/>
        <w:rPr>
          <w:rFonts w:ascii="Arial" w:hAnsi="Arial"/>
          <w:b w:val="0"/>
          <w:color w:val="000000" w:themeColor="text1"/>
          <w:rPrChange w:id="50" w:author="Byron Pipkin" w:date="2025-10-09T21:32:00Z" w16du:dateUtc="2025-10-10T04:32:00Z">
            <w:rPr>
              <w:rFonts w:ascii="Arial" w:hAnsi="Arial" w:cs="Arial"/>
              <w:b w:val="0"/>
              <w:sz w:val="24"/>
            </w:rPr>
          </w:rPrChange>
        </w:rPr>
        <w:pPrChange w:id="51" w:author="Byron Pipkin" w:date="2025-10-09T21:32:00Z" w16du:dateUtc="2025-10-10T04:32:00Z">
          <w:pPr/>
        </w:pPrChange>
      </w:pPr>
    </w:p>
    <w:p w14:paraId="54B159FD" w14:textId="77777777" w:rsidR="007E161D" w:rsidRPr="00E1492B" w:rsidRDefault="006F467F" w:rsidP="009B04B9">
      <w:pPr>
        <w:rPr>
          <w:rFonts w:ascii="Arial" w:hAnsi="Arial" w:cs="Arial"/>
          <w:b w:val="0"/>
          <w:color w:val="000000" w:themeColor="text1"/>
          <w:szCs w:val="22"/>
        </w:rPr>
      </w:pPr>
      <w:r w:rsidRPr="00E1492B">
        <w:rPr>
          <w:rFonts w:ascii="Arial" w:hAnsi="Arial" w:cs="Arial"/>
          <w:b w:val="0"/>
          <w:color w:val="000000" w:themeColor="text1"/>
          <w:szCs w:val="22"/>
        </w:rPr>
        <w:t>SECTION</w:t>
      </w:r>
      <w:r w:rsidR="0060655A" w:rsidRPr="00E1492B">
        <w:rPr>
          <w:rFonts w:ascii="Arial" w:hAnsi="Arial" w:cs="Arial"/>
          <w:b w:val="0"/>
          <w:color w:val="000000" w:themeColor="text1"/>
          <w:szCs w:val="22"/>
        </w:rPr>
        <w:t xml:space="preserve"> VI</w:t>
      </w:r>
      <w:r w:rsidRPr="00E1492B">
        <w:rPr>
          <w:rFonts w:ascii="Arial" w:hAnsi="Arial" w:cs="Arial"/>
          <w:b w:val="0"/>
          <w:color w:val="000000" w:themeColor="text1"/>
          <w:szCs w:val="22"/>
        </w:rPr>
        <w:t xml:space="preserve"> - EFFECTIVE DATE OF ORDINANCE, AND REVOCATION OF PRIOR </w:t>
      </w:r>
      <w:r w:rsidR="00B7691A" w:rsidRPr="00E1492B">
        <w:rPr>
          <w:rFonts w:ascii="Arial" w:hAnsi="Arial" w:cs="Arial"/>
          <w:b w:val="0"/>
          <w:color w:val="000000" w:themeColor="text1"/>
          <w:szCs w:val="22"/>
        </w:rPr>
        <w:t>SEWER</w:t>
      </w:r>
      <w:r w:rsidRPr="00E1492B">
        <w:rPr>
          <w:rFonts w:ascii="Arial" w:hAnsi="Arial" w:cs="Arial"/>
          <w:b w:val="0"/>
          <w:color w:val="000000" w:themeColor="text1"/>
          <w:szCs w:val="22"/>
        </w:rPr>
        <w:t xml:space="preserve"> ORDINANCES INCONSISTENT HEREWITH</w:t>
      </w:r>
    </w:p>
    <w:p w14:paraId="32D61827" w14:textId="77777777" w:rsidR="007E161D" w:rsidRPr="00E1492B" w:rsidRDefault="007E161D">
      <w:pPr>
        <w:rPr>
          <w:rFonts w:ascii="Arial" w:hAnsi="Arial" w:cs="Arial"/>
          <w:b w:val="0"/>
          <w:color w:val="000000" w:themeColor="text1"/>
          <w:szCs w:val="22"/>
        </w:rPr>
      </w:pPr>
    </w:p>
    <w:p w14:paraId="5A695E51" w14:textId="77777777" w:rsidR="007E161D" w:rsidRPr="00E1492B" w:rsidRDefault="009B04B9" w:rsidP="009B04B9">
      <w:pPr>
        <w:rPr>
          <w:rFonts w:ascii="Arial" w:hAnsi="Arial" w:cs="Arial"/>
          <w:b w:val="0"/>
          <w:color w:val="000000" w:themeColor="text1"/>
          <w:szCs w:val="22"/>
        </w:rPr>
      </w:pPr>
      <w:r w:rsidRPr="00E1492B">
        <w:rPr>
          <w:rFonts w:ascii="Arial" w:hAnsi="Arial" w:cs="Arial"/>
          <w:b w:val="0"/>
          <w:color w:val="000000" w:themeColor="text1"/>
          <w:szCs w:val="22"/>
        </w:rPr>
        <w:t xml:space="preserve">This Ordinance shall become effective </w:t>
      </w:r>
      <w:r w:rsidR="004D147E" w:rsidRPr="00E1492B">
        <w:rPr>
          <w:rFonts w:ascii="Arial" w:hAnsi="Arial" w:cs="Arial"/>
          <w:b w:val="0"/>
          <w:color w:val="000000" w:themeColor="text1"/>
          <w:szCs w:val="22"/>
        </w:rPr>
        <w:t>thirty (</w:t>
      </w:r>
      <w:r w:rsidRPr="00E1492B">
        <w:rPr>
          <w:rFonts w:ascii="Arial" w:hAnsi="Arial" w:cs="Arial"/>
          <w:b w:val="0"/>
          <w:color w:val="000000" w:themeColor="text1"/>
          <w:szCs w:val="22"/>
        </w:rPr>
        <w:t>30</w:t>
      </w:r>
      <w:r w:rsidR="004D147E" w:rsidRPr="00E1492B">
        <w:rPr>
          <w:rFonts w:ascii="Arial" w:hAnsi="Arial" w:cs="Arial"/>
          <w:b w:val="0"/>
          <w:color w:val="000000" w:themeColor="text1"/>
          <w:szCs w:val="22"/>
        </w:rPr>
        <w:t>)</w:t>
      </w:r>
      <w:r w:rsidRPr="00E1492B">
        <w:rPr>
          <w:rFonts w:ascii="Arial" w:hAnsi="Arial" w:cs="Arial"/>
          <w:b w:val="0"/>
          <w:color w:val="000000" w:themeColor="text1"/>
          <w:szCs w:val="22"/>
        </w:rPr>
        <w:t xml:space="preserve"> days from the date of its adoption.</w:t>
      </w:r>
    </w:p>
    <w:p w14:paraId="17543493" w14:textId="77777777" w:rsidR="007E161D" w:rsidRPr="00E1492B" w:rsidRDefault="007E161D">
      <w:pPr>
        <w:ind w:left="720"/>
        <w:rPr>
          <w:rFonts w:ascii="Arial" w:hAnsi="Arial" w:cs="Arial"/>
          <w:b w:val="0"/>
          <w:color w:val="000000" w:themeColor="text1"/>
          <w:szCs w:val="22"/>
        </w:rPr>
      </w:pPr>
    </w:p>
    <w:p w14:paraId="1471BB81" w14:textId="77777777" w:rsidR="007E161D" w:rsidRPr="00E1492B" w:rsidRDefault="00000000" w:rsidP="009B04B9">
      <w:pPr>
        <w:rPr>
          <w:rFonts w:ascii="Arial" w:hAnsi="Arial" w:cs="Arial"/>
          <w:b w:val="0"/>
          <w:color w:val="000000" w:themeColor="text1"/>
          <w:szCs w:val="22"/>
        </w:rPr>
      </w:pPr>
      <w:r w:rsidRPr="00E1492B">
        <w:rPr>
          <w:rFonts w:ascii="Arial" w:hAnsi="Arial" w:cs="Arial"/>
          <w:b w:val="0"/>
          <w:color w:val="000000" w:themeColor="text1"/>
          <w:szCs w:val="22"/>
        </w:rPr>
        <w:t xml:space="preserve">In the event of any inconsistency existing between this Ordinance and any prior Ordinance of the District, that most recent in time shall be deemed controlling, unless the </w:t>
      </w:r>
      <w:proofErr w:type="gramStart"/>
      <w:r w:rsidRPr="00E1492B">
        <w:rPr>
          <w:rFonts w:ascii="Arial" w:hAnsi="Arial" w:cs="Arial"/>
          <w:b w:val="0"/>
          <w:color w:val="000000" w:themeColor="text1"/>
          <w:szCs w:val="22"/>
        </w:rPr>
        <w:t>District</w:t>
      </w:r>
      <w:proofErr w:type="gramEnd"/>
      <w:r w:rsidRPr="00E1492B">
        <w:rPr>
          <w:rFonts w:ascii="Arial" w:hAnsi="Arial" w:cs="Arial"/>
          <w:b w:val="0"/>
          <w:color w:val="000000" w:themeColor="text1"/>
          <w:szCs w:val="22"/>
        </w:rPr>
        <w:t xml:space="preserve"> directs otherwise.</w:t>
      </w:r>
    </w:p>
    <w:p w14:paraId="6A32FE01" w14:textId="77777777" w:rsidR="007E161D" w:rsidRPr="00E1492B" w:rsidRDefault="007E161D">
      <w:pPr>
        <w:ind w:left="720"/>
        <w:rPr>
          <w:rFonts w:ascii="Arial" w:hAnsi="Arial" w:cs="Arial"/>
          <w:b w:val="0"/>
          <w:color w:val="000000" w:themeColor="text1"/>
          <w:szCs w:val="22"/>
        </w:rPr>
      </w:pPr>
    </w:p>
    <w:p w14:paraId="41476AC4" w14:textId="77777777" w:rsidR="007E161D" w:rsidRPr="00E1492B" w:rsidRDefault="00000000" w:rsidP="009B04B9">
      <w:pPr>
        <w:rPr>
          <w:rFonts w:ascii="Arial" w:hAnsi="Arial" w:cs="Arial"/>
          <w:b w:val="0"/>
          <w:color w:val="000000" w:themeColor="text1"/>
          <w:szCs w:val="22"/>
        </w:rPr>
      </w:pPr>
      <w:r w:rsidRPr="00E1492B">
        <w:rPr>
          <w:rFonts w:ascii="Arial" w:hAnsi="Arial" w:cs="Arial"/>
          <w:b w:val="0"/>
          <w:color w:val="000000" w:themeColor="text1"/>
          <w:szCs w:val="22"/>
        </w:rPr>
        <w:t>The clerk of this District is authorized and directed to cause this Ordinance to be duly posted as required by law.</w:t>
      </w:r>
    </w:p>
    <w:p w14:paraId="6BD7CB73" w14:textId="77777777" w:rsidR="007E161D" w:rsidRPr="00E1492B" w:rsidRDefault="007E161D">
      <w:pPr>
        <w:pStyle w:val="BodyTextIndent"/>
        <w:ind w:left="0"/>
        <w:rPr>
          <w:rFonts w:ascii="Arial" w:hAnsi="Arial" w:cs="Arial"/>
          <w:color w:val="000000" w:themeColor="text1"/>
          <w:szCs w:val="22"/>
        </w:rPr>
      </w:pPr>
    </w:p>
    <w:p w14:paraId="50A4EA58" w14:textId="673BE8BC" w:rsidR="007E161D" w:rsidRPr="00E1492B" w:rsidRDefault="00000000" w:rsidP="009B04B9">
      <w:pPr>
        <w:pStyle w:val="BodyTextIndent"/>
        <w:ind w:left="0"/>
        <w:rPr>
          <w:rFonts w:ascii="Arial" w:hAnsi="Arial" w:cs="Arial"/>
          <w:color w:val="000000" w:themeColor="text1"/>
        </w:rPr>
      </w:pPr>
      <w:r w:rsidRPr="00E1492B">
        <w:rPr>
          <w:rFonts w:ascii="Arial" w:hAnsi="Arial" w:cs="Arial"/>
          <w:color w:val="000000" w:themeColor="text1"/>
        </w:rPr>
        <w:t xml:space="preserve">PASSED AND ADOPTED at an adjourned regular meeting of the Board of Directors and held on </w:t>
      </w:r>
      <w:del w:id="52" w:author="Steve Palmer" w:date="2025-10-09T21:35:00Z" w16du:dateUtc="2025-10-10T04:35:00Z">
        <w:r w:rsidR="00130487" w:rsidRPr="00E1492B" w:rsidDel="00E1492B">
          <w:rPr>
            <w:rFonts w:ascii="Arial" w:hAnsi="Arial" w:cs="Arial"/>
            <w:color w:val="000000" w:themeColor="text1"/>
          </w:rPr>
          <w:delText>September 25</w:delText>
        </w:r>
      </w:del>
      <w:ins w:id="53" w:author="Steve Palmer" w:date="2025-10-09T21:35:00Z" w16du:dateUtc="2025-10-10T04:35:00Z">
        <w:r w:rsidR="00E1492B">
          <w:rPr>
            <w:rFonts w:ascii="Arial" w:hAnsi="Arial" w:cs="Arial"/>
            <w:color w:val="000000" w:themeColor="text1"/>
          </w:rPr>
          <w:t>October 15</w:t>
        </w:r>
      </w:ins>
      <w:r w:rsidR="00130487" w:rsidRPr="00E1492B">
        <w:rPr>
          <w:rFonts w:ascii="Arial" w:hAnsi="Arial" w:cs="Arial"/>
          <w:color w:val="000000" w:themeColor="text1"/>
        </w:rPr>
        <w:t>, 2025</w:t>
      </w:r>
      <w:r w:rsidRPr="00E1492B">
        <w:rPr>
          <w:rFonts w:ascii="Arial" w:hAnsi="Arial" w:cs="Arial"/>
          <w:color w:val="000000" w:themeColor="text1"/>
        </w:rPr>
        <w:t>, by the following vote:</w:t>
      </w:r>
    </w:p>
    <w:p w14:paraId="61BF1DA4" w14:textId="77777777" w:rsidR="007E161D" w:rsidRPr="00E1492B" w:rsidRDefault="007E161D" w:rsidP="009B04B9">
      <w:pPr>
        <w:pStyle w:val="BodyTextIndent"/>
        <w:ind w:left="0"/>
        <w:rPr>
          <w:rFonts w:ascii="Arial" w:hAnsi="Arial" w:cs="Arial"/>
          <w:color w:val="000000" w:themeColor="text1"/>
        </w:rPr>
      </w:pPr>
    </w:p>
    <w:p w14:paraId="7BE0F717" w14:textId="77777777" w:rsidR="007E161D" w:rsidRPr="00E1492B" w:rsidRDefault="00000000" w:rsidP="009B04B9">
      <w:pPr>
        <w:pStyle w:val="BodyTextIndent"/>
        <w:ind w:left="0"/>
        <w:rPr>
          <w:rFonts w:ascii="Arial" w:hAnsi="Arial" w:cs="Arial"/>
          <w:color w:val="000000" w:themeColor="text1"/>
        </w:rPr>
      </w:pPr>
      <w:r w:rsidRPr="00E1492B">
        <w:rPr>
          <w:rFonts w:ascii="Arial" w:hAnsi="Arial" w:cs="Arial"/>
          <w:color w:val="000000" w:themeColor="text1"/>
        </w:rPr>
        <w:t>AYES:</w:t>
      </w:r>
    </w:p>
    <w:p w14:paraId="00741762" w14:textId="77777777" w:rsidR="007E161D" w:rsidRPr="00E1492B" w:rsidRDefault="007E161D" w:rsidP="007E161D">
      <w:pPr>
        <w:pStyle w:val="BodyTextIndent"/>
        <w:ind w:left="720"/>
        <w:rPr>
          <w:rFonts w:ascii="Arial" w:hAnsi="Arial" w:cs="Arial"/>
          <w:color w:val="000000" w:themeColor="text1"/>
        </w:rPr>
        <w:pPrChange w:id="54" w:author="Steve Palmer" w:date="2025-10-09T21:32:00Z" w16du:dateUtc="2025-10-10T04:32:00Z">
          <w:pPr>
            <w:pStyle w:val="BodyTextIndent"/>
            <w:ind w:left="0"/>
          </w:pPr>
        </w:pPrChange>
      </w:pPr>
    </w:p>
    <w:p w14:paraId="00B1BEFB" w14:textId="67EDD88B" w:rsidR="007E161D" w:rsidRPr="00E1492B" w:rsidRDefault="00000000" w:rsidP="009B04B9">
      <w:pPr>
        <w:pStyle w:val="BodyTextIndent"/>
        <w:ind w:left="0"/>
        <w:rPr>
          <w:rFonts w:ascii="Arial" w:hAnsi="Arial" w:cs="Arial"/>
          <w:color w:val="000000" w:themeColor="text1"/>
        </w:rPr>
      </w:pPr>
      <w:r w:rsidRPr="00E1492B">
        <w:rPr>
          <w:rFonts w:ascii="Arial" w:hAnsi="Arial" w:cs="Arial"/>
          <w:color w:val="000000" w:themeColor="text1"/>
        </w:rPr>
        <w:t>NOES:</w:t>
      </w:r>
      <w:ins w:id="55" w:author="Byron Pipkin" w:date="2025-10-09T21:32:00Z" w16du:dateUtc="2025-10-10T04:32:00Z">
        <w:r w:rsidR="00270A01" w:rsidRPr="00E1492B">
          <w:rPr>
            <w:rFonts w:ascii="Arial" w:hAnsi="Arial" w:cs="Arial"/>
            <w:color w:val="000000" w:themeColor="text1"/>
          </w:rPr>
          <w:tab/>
        </w:r>
        <w:r w:rsidR="00270A01" w:rsidRPr="00E1492B">
          <w:rPr>
            <w:rFonts w:ascii="Arial" w:hAnsi="Arial" w:cs="Arial"/>
            <w:color w:val="000000" w:themeColor="text1"/>
          </w:rPr>
          <w:tab/>
        </w:r>
        <w:r w:rsidR="00270A01" w:rsidRPr="00E1492B">
          <w:rPr>
            <w:rFonts w:ascii="Arial" w:hAnsi="Arial" w:cs="Arial"/>
            <w:color w:val="000000" w:themeColor="text1"/>
          </w:rPr>
          <w:tab/>
        </w:r>
        <w:r w:rsidR="00270A01" w:rsidRPr="00E1492B">
          <w:rPr>
            <w:rFonts w:ascii="Arial" w:hAnsi="Arial" w:cs="Arial"/>
            <w:color w:val="000000" w:themeColor="text1"/>
          </w:rPr>
          <w:tab/>
        </w:r>
      </w:ins>
    </w:p>
    <w:p w14:paraId="3DF85563" w14:textId="77777777" w:rsidR="007E161D" w:rsidRPr="00E1492B" w:rsidRDefault="007E161D" w:rsidP="007E161D">
      <w:pPr>
        <w:pStyle w:val="BodyTextIndent"/>
        <w:ind w:left="720"/>
        <w:rPr>
          <w:rFonts w:ascii="Arial" w:hAnsi="Arial" w:cs="Arial"/>
          <w:color w:val="000000" w:themeColor="text1"/>
        </w:rPr>
        <w:pPrChange w:id="56" w:author="Steve Palmer" w:date="2025-10-09T21:32:00Z" w16du:dateUtc="2025-10-10T04:32:00Z">
          <w:pPr>
            <w:pStyle w:val="BodyTextIndent"/>
            <w:ind w:left="0"/>
          </w:pPr>
        </w:pPrChange>
      </w:pPr>
    </w:p>
    <w:p w14:paraId="7AF090C3" w14:textId="2A9929EF" w:rsidR="007E161D" w:rsidRPr="00E1492B" w:rsidRDefault="00000000" w:rsidP="009B04B9">
      <w:pPr>
        <w:pStyle w:val="BodyTextIndent"/>
        <w:ind w:left="0"/>
        <w:rPr>
          <w:rFonts w:ascii="Arial" w:hAnsi="Arial" w:cs="Arial"/>
          <w:color w:val="000000" w:themeColor="text1"/>
        </w:rPr>
      </w:pPr>
      <w:r w:rsidRPr="00E1492B">
        <w:rPr>
          <w:rFonts w:ascii="Arial" w:hAnsi="Arial" w:cs="Arial"/>
          <w:color w:val="000000" w:themeColor="text1"/>
        </w:rPr>
        <w:t>ABSTAIN:</w:t>
      </w:r>
      <w:ins w:id="57" w:author="Byron Pipkin" w:date="2025-10-09T21:32:00Z" w16du:dateUtc="2025-10-10T04:32:00Z">
        <w:r w:rsidR="00270A01" w:rsidRPr="00E1492B">
          <w:rPr>
            <w:rFonts w:ascii="Arial" w:hAnsi="Arial" w:cs="Arial"/>
            <w:color w:val="000000" w:themeColor="text1"/>
          </w:rPr>
          <w:tab/>
        </w:r>
        <w:r w:rsidR="00270A01" w:rsidRPr="00E1492B">
          <w:rPr>
            <w:rFonts w:ascii="Arial" w:hAnsi="Arial" w:cs="Arial"/>
            <w:color w:val="000000" w:themeColor="text1"/>
          </w:rPr>
          <w:tab/>
        </w:r>
        <w:r w:rsidR="00270A01" w:rsidRPr="00E1492B">
          <w:rPr>
            <w:rFonts w:ascii="Arial" w:hAnsi="Arial" w:cs="Arial"/>
            <w:color w:val="000000" w:themeColor="text1"/>
          </w:rPr>
          <w:tab/>
        </w:r>
      </w:ins>
    </w:p>
    <w:p w14:paraId="79EE799B" w14:textId="77777777" w:rsidR="007E161D" w:rsidRPr="00E1492B" w:rsidRDefault="007E161D" w:rsidP="007E161D">
      <w:pPr>
        <w:pStyle w:val="BodyTextIndent"/>
        <w:ind w:left="720"/>
        <w:rPr>
          <w:rFonts w:ascii="Arial" w:hAnsi="Arial" w:cs="Arial"/>
          <w:color w:val="000000" w:themeColor="text1"/>
        </w:rPr>
        <w:pPrChange w:id="58" w:author="Steve Palmer" w:date="2025-10-09T21:32:00Z" w16du:dateUtc="2025-10-10T04:32:00Z">
          <w:pPr>
            <w:pStyle w:val="BodyTextIndent"/>
            <w:ind w:left="0"/>
          </w:pPr>
        </w:pPrChange>
      </w:pPr>
    </w:p>
    <w:p w14:paraId="4CBC1762" w14:textId="77777777" w:rsidR="007E161D" w:rsidRPr="00E1492B" w:rsidRDefault="00000000" w:rsidP="009B04B9">
      <w:pPr>
        <w:pStyle w:val="BodyTextIndent"/>
        <w:ind w:left="0"/>
        <w:rPr>
          <w:rFonts w:ascii="Arial" w:hAnsi="Arial" w:cs="Arial"/>
          <w:color w:val="000000" w:themeColor="text1"/>
        </w:rPr>
      </w:pPr>
      <w:r w:rsidRPr="00E1492B">
        <w:rPr>
          <w:rFonts w:ascii="Arial" w:hAnsi="Arial" w:cs="Arial"/>
          <w:color w:val="000000" w:themeColor="text1"/>
        </w:rPr>
        <w:t>ABSENT:</w:t>
      </w:r>
    </w:p>
    <w:p w14:paraId="66D9EFFA" w14:textId="77777777" w:rsidR="007E161D" w:rsidRPr="00E1492B" w:rsidRDefault="007E161D">
      <w:pPr>
        <w:pStyle w:val="BodyTextIndent"/>
        <w:ind w:left="720"/>
        <w:rPr>
          <w:rFonts w:ascii="Arial" w:hAnsi="Arial" w:cs="Arial"/>
          <w:color w:val="000000" w:themeColor="text1"/>
        </w:rPr>
      </w:pPr>
    </w:p>
    <w:p w14:paraId="51D840CE" w14:textId="77777777" w:rsidR="007E161D" w:rsidRPr="00E1492B" w:rsidRDefault="007E161D">
      <w:pPr>
        <w:pStyle w:val="BodyTextIndent"/>
        <w:ind w:left="720"/>
        <w:rPr>
          <w:rFonts w:ascii="Arial" w:hAnsi="Arial" w:cs="Arial"/>
          <w:color w:val="000000" w:themeColor="text1"/>
        </w:rPr>
      </w:pPr>
    </w:p>
    <w:p w14:paraId="703B09C2" w14:textId="77777777" w:rsidR="007E161D" w:rsidRPr="00E1492B" w:rsidRDefault="007E161D">
      <w:pPr>
        <w:pStyle w:val="BodyTextIndent"/>
        <w:ind w:left="720"/>
        <w:rPr>
          <w:ins w:id="59" w:author="Steve Palmer" w:date="2025-10-09T21:32:00Z" w16du:dateUtc="2025-10-10T04:32:00Z"/>
          <w:rFonts w:ascii="Arial" w:hAnsi="Arial" w:cs="Arial"/>
          <w:color w:val="000000" w:themeColor="text1"/>
        </w:rPr>
      </w:pPr>
    </w:p>
    <w:p w14:paraId="23F23909" w14:textId="77777777" w:rsidR="007E161D" w:rsidRPr="00E1492B" w:rsidRDefault="00000000">
      <w:pPr>
        <w:pStyle w:val="BodyTextIndent"/>
        <w:ind w:left="720"/>
        <w:rPr>
          <w:rFonts w:ascii="Arial" w:hAnsi="Arial" w:cs="Arial"/>
          <w:color w:val="000000" w:themeColor="text1"/>
        </w:rPr>
      </w:pPr>
      <w:ins w:id="60" w:author="Steve Palmer" w:date="2025-10-09T21:32:00Z" w16du:dateUtc="2025-10-10T04:32:00Z">
        <w:r w:rsidRPr="00E1492B">
          <w:rPr>
            <w:rFonts w:ascii="Arial" w:hAnsi="Arial" w:cs="Arial"/>
            <w:color w:val="000000" w:themeColor="text1"/>
          </w:rPr>
          <w:tab/>
        </w:r>
        <w:r w:rsidR="00585761" w:rsidRPr="00E1492B">
          <w:rPr>
            <w:rFonts w:ascii="Arial" w:hAnsi="Arial" w:cs="Arial"/>
            <w:color w:val="000000" w:themeColor="text1"/>
          </w:rPr>
          <w:tab/>
        </w:r>
      </w:ins>
      <w:r w:rsidR="00585761" w:rsidRPr="00E1492B">
        <w:rPr>
          <w:rFonts w:ascii="Arial" w:hAnsi="Arial" w:cs="Arial"/>
          <w:color w:val="000000" w:themeColor="text1"/>
        </w:rPr>
        <w:tab/>
        <w:t xml:space="preserve">AUBURN VALLEY COMMUNITY SERVICES </w:t>
      </w:r>
      <w:r w:rsidRPr="00E1492B">
        <w:rPr>
          <w:rFonts w:ascii="Arial" w:hAnsi="Arial" w:cs="Arial"/>
          <w:color w:val="000000" w:themeColor="text1"/>
        </w:rPr>
        <w:t>DISTRICT</w:t>
      </w:r>
    </w:p>
    <w:p w14:paraId="1E82D4EE" w14:textId="77777777" w:rsidR="007E161D" w:rsidRPr="00E1492B" w:rsidRDefault="007E161D">
      <w:pPr>
        <w:pStyle w:val="BodyTextIndent"/>
        <w:ind w:left="720"/>
        <w:rPr>
          <w:rFonts w:ascii="Arial" w:hAnsi="Arial" w:cs="Arial"/>
          <w:color w:val="000000" w:themeColor="text1"/>
        </w:rPr>
      </w:pPr>
    </w:p>
    <w:p w14:paraId="1C2F6CF4" w14:textId="77777777" w:rsidR="007E161D" w:rsidRPr="00E1492B" w:rsidRDefault="007E161D">
      <w:pPr>
        <w:pStyle w:val="BodyTextIndent"/>
        <w:ind w:left="720"/>
        <w:rPr>
          <w:rFonts w:ascii="Arial" w:hAnsi="Arial" w:cs="Arial"/>
          <w:color w:val="000000" w:themeColor="text1"/>
        </w:rPr>
      </w:pPr>
    </w:p>
    <w:p w14:paraId="627392D9" w14:textId="77777777" w:rsidR="007E161D" w:rsidRPr="00E1492B" w:rsidRDefault="00000000">
      <w:pPr>
        <w:pStyle w:val="BodyTextIndent"/>
        <w:ind w:left="720"/>
        <w:rPr>
          <w:rFonts w:ascii="Arial" w:hAnsi="Arial" w:cs="Arial"/>
          <w:color w:val="000000" w:themeColor="text1"/>
        </w:rPr>
      </w:pPr>
      <w:r w:rsidRPr="00E1492B">
        <w:rPr>
          <w:rFonts w:ascii="Arial" w:hAnsi="Arial" w:cs="Arial"/>
          <w:color w:val="000000" w:themeColor="text1"/>
        </w:rPr>
        <w:lastRenderedPageBreak/>
        <w:tab/>
      </w:r>
      <w:r w:rsidRPr="00E1492B">
        <w:rPr>
          <w:rFonts w:ascii="Arial" w:hAnsi="Arial" w:cs="Arial"/>
          <w:color w:val="000000" w:themeColor="text1"/>
        </w:rPr>
        <w:tab/>
      </w:r>
      <w:r w:rsidRPr="00E1492B">
        <w:rPr>
          <w:rFonts w:ascii="Arial" w:hAnsi="Arial" w:cs="Arial"/>
          <w:color w:val="000000" w:themeColor="text1"/>
        </w:rPr>
        <w:tab/>
        <w:t xml:space="preserve">By: </w:t>
      </w:r>
      <w:r w:rsidRPr="00E1492B">
        <w:rPr>
          <w:rFonts w:ascii="Arial" w:hAnsi="Arial" w:cs="Arial"/>
          <w:color w:val="000000" w:themeColor="text1"/>
          <w:u w:val="single"/>
        </w:rPr>
        <w:tab/>
      </w:r>
      <w:r w:rsidRPr="00E1492B">
        <w:rPr>
          <w:rFonts w:ascii="Arial" w:hAnsi="Arial" w:cs="Arial"/>
          <w:color w:val="000000" w:themeColor="text1"/>
          <w:u w:val="single"/>
        </w:rPr>
        <w:tab/>
      </w:r>
      <w:r w:rsidRPr="00E1492B">
        <w:rPr>
          <w:rFonts w:ascii="Arial" w:hAnsi="Arial" w:cs="Arial"/>
          <w:color w:val="000000" w:themeColor="text1"/>
          <w:u w:val="single"/>
        </w:rPr>
        <w:tab/>
      </w:r>
      <w:r w:rsidRPr="00E1492B">
        <w:rPr>
          <w:rFonts w:ascii="Arial" w:hAnsi="Arial" w:cs="Arial"/>
          <w:color w:val="000000" w:themeColor="text1"/>
          <w:u w:val="single"/>
        </w:rPr>
        <w:tab/>
        <w:t>___</w:t>
      </w:r>
      <w:r w:rsidRPr="00E1492B">
        <w:rPr>
          <w:rFonts w:ascii="Arial" w:hAnsi="Arial" w:cs="Arial"/>
          <w:color w:val="000000" w:themeColor="text1"/>
        </w:rPr>
        <w:t>_______________</w:t>
      </w:r>
      <w:r w:rsidRPr="00E1492B">
        <w:rPr>
          <w:rFonts w:ascii="Arial" w:hAnsi="Arial" w:cs="Arial"/>
          <w:color w:val="000000" w:themeColor="text1"/>
        </w:rPr>
        <w:tab/>
      </w:r>
      <w:r w:rsidRPr="00E1492B">
        <w:rPr>
          <w:rFonts w:ascii="Arial" w:hAnsi="Arial" w:cs="Arial"/>
          <w:color w:val="000000" w:themeColor="text1"/>
        </w:rPr>
        <w:tab/>
      </w:r>
      <w:r w:rsidRPr="00E1492B">
        <w:rPr>
          <w:rFonts w:ascii="Arial" w:hAnsi="Arial" w:cs="Arial"/>
          <w:color w:val="000000" w:themeColor="text1"/>
        </w:rPr>
        <w:tab/>
      </w:r>
      <w:r w:rsidRPr="00E1492B">
        <w:rPr>
          <w:rFonts w:ascii="Arial" w:hAnsi="Arial" w:cs="Arial"/>
          <w:color w:val="000000" w:themeColor="text1"/>
        </w:rPr>
        <w:tab/>
      </w:r>
      <w:r w:rsidR="00585761" w:rsidRPr="00E1492B">
        <w:rPr>
          <w:rFonts w:ascii="Arial" w:hAnsi="Arial" w:cs="Arial"/>
          <w:color w:val="000000" w:themeColor="text1"/>
        </w:rPr>
        <w:tab/>
      </w:r>
      <w:r w:rsidRPr="00E1492B">
        <w:rPr>
          <w:rFonts w:ascii="Arial" w:hAnsi="Arial" w:cs="Arial"/>
          <w:color w:val="000000" w:themeColor="text1"/>
        </w:rPr>
        <w:t xml:space="preserve">President of the Board of Directors  </w:t>
      </w:r>
    </w:p>
    <w:p w14:paraId="06D5703E" w14:textId="77777777" w:rsidR="007E161D" w:rsidRPr="00E1492B" w:rsidRDefault="007E161D">
      <w:pPr>
        <w:pStyle w:val="BodyTextIndent"/>
        <w:ind w:left="720"/>
        <w:rPr>
          <w:ins w:id="61" w:author="Steve Palmer" w:date="2025-10-09T21:32:00Z" w16du:dateUtc="2025-10-10T04:32:00Z"/>
          <w:rFonts w:ascii="Arial" w:hAnsi="Arial" w:cs="Arial"/>
          <w:color w:val="000000" w:themeColor="text1"/>
        </w:rPr>
      </w:pPr>
    </w:p>
    <w:p w14:paraId="453FB318" w14:textId="77777777" w:rsidR="007E161D" w:rsidRPr="00E1492B" w:rsidRDefault="007E161D">
      <w:pPr>
        <w:pStyle w:val="BodyTextIndent"/>
        <w:ind w:left="720"/>
        <w:rPr>
          <w:ins w:id="62" w:author="Steve Palmer" w:date="2025-10-09T21:32:00Z" w16du:dateUtc="2025-10-10T04:32:00Z"/>
          <w:rFonts w:ascii="Arial" w:hAnsi="Arial" w:cs="Arial"/>
          <w:color w:val="000000" w:themeColor="text1"/>
        </w:rPr>
      </w:pPr>
    </w:p>
    <w:p w14:paraId="37C67EE1" w14:textId="77777777" w:rsidR="007E161D" w:rsidRPr="00E1492B" w:rsidRDefault="00000000">
      <w:pPr>
        <w:pStyle w:val="BodyTextIndent"/>
        <w:ind w:left="720"/>
        <w:rPr>
          <w:rFonts w:ascii="Arial" w:hAnsi="Arial" w:cs="Arial"/>
          <w:color w:val="000000" w:themeColor="text1"/>
        </w:rPr>
      </w:pPr>
      <w:r w:rsidRPr="00E1492B">
        <w:rPr>
          <w:rFonts w:ascii="Arial" w:hAnsi="Arial" w:cs="Arial"/>
          <w:color w:val="000000" w:themeColor="text1"/>
        </w:rPr>
        <w:t>ATTEST:</w:t>
      </w:r>
    </w:p>
    <w:p w14:paraId="54FE4B70" w14:textId="77777777" w:rsidR="007E161D" w:rsidRPr="00E1492B" w:rsidRDefault="007E161D">
      <w:pPr>
        <w:pStyle w:val="BodyTextIndent"/>
        <w:ind w:left="720"/>
        <w:rPr>
          <w:rFonts w:ascii="Arial" w:hAnsi="Arial" w:cs="Arial"/>
          <w:color w:val="000000" w:themeColor="text1"/>
        </w:rPr>
      </w:pPr>
    </w:p>
    <w:p w14:paraId="3AA0EF64" w14:textId="77777777" w:rsidR="007E161D" w:rsidRPr="00E1492B" w:rsidRDefault="00000000">
      <w:pPr>
        <w:pStyle w:val="BodyTextIndent"/>
        <w:ind w:left="720"/>
        <w:rPr>
          <w:rFonts w:ascii="Arial" w:hAnsi="Arial" w:cs="Arial"/>
          <w:color w:val="000000" w:themeColor="text1"/>
          <w:u w:val="single"/>
        </w:rPr>
      </w:pPr>
      <w:r w:rsidRPr="00E1492B">
        <w:rPr>
          <w:rFonts w:ascii="Arial" w:hAnsi="Arial" w:cs="Arial"/>
          <w:color w:val="000000" w:themeColor="text1"/>
          <w:u w:val="single"/>
        </w:rPr>
        <w:tab/>
      </w:r>
      <w:r w:rsidRPr="00E1492B">
        <w:rPr>
          <w:rFonts w:ascii="Arial" w:hAnsi="Arial" w:cs="Arial"/>
          <w:color w:val="000000" w:themeColor="text1"/>
          <w:u w:val="single"/>
        </w:rPr>
        <w:tab/>
      </w:r>
      <w:r w:rsidRPr="00E1492B">
        <w:rPr>
          <w:rFonts w:ascii="Arial" w:hAnsi="Arial" w:cs="Arial"/>
          <w:color w:val="000000" w:themeColor="text1"/>
          <w:u w:val="single"/>
        </w:rPr>
        <w:tab/>
      </w:r>
      <w:r w:rsidRPr="00E1492B">
        <w:rPr>
          <w:rFonts w:ascii="Arial" w:hAnsi="Arial" w:cs="Arial"/>
          <w:color w:val="000000" w:themeColor="text1"/>
          <w:u w:val="single"/>
        </w:rPr>
        <w:tab/>
      </w:r>
    </w:p>
    <w:p w14:paraId="50EA7CB5" w14:textId="77777777" w:rsidR="00E80076" w:rsidRPr="00E1492B" w:rsidRDefault="00000000" w:rsidP="00270A01">
      <w:pPr>
        <w:pStyle w:val="BodyTextIndent"/>
        <w:ind w:left="720"/>
        <w:rPr>
          <w:ins w:id="63" w:author="Byron Pipkin" w:date="2025-10-09T21:32:00Z" w16du:dateUtc="2025-10-10T04:32:00Z"/>
          <w:rFonts w:ascii="Arial" w:hAnsi="Arial" w:cs="Arial"/>
          <w:color w:val="000000" w:themeColor="text1"/>
        </w:rPr>
      </w:pPr>
      <w:r w:rsidRPr="00E1492B">
        <w:rPr>
          <w:rFonts w:ascii="Arial" w:hAnsi="Arial" w:cs="Arial"/>
          <w:color w:val="000000" w:themeColor="text1"/>
        </w:rPr>
        <w:t xml:space="preserve">Clerk </w:t>
      </w:r>
      <w:ins w:id="64" w:author="Byron Pipkin" w:date="2025-10-09T21:32:00Z" w16du:dateUtc="2025-10-10T04:32:00Z">
        <w:r w:rsidR="00270A01" w:rsidRPr="00E1492B">
          <w:rPr>
            <w:rFonts w:ascii="Arial" w:hAnsi="Arial" w:cs="Arial"/>
            <w:color w:val="000000" w:themeColor="text1"/>
          </w:rPr>
          <w:t>of the Board</w:t>
        </w:r>
      </w:ins>
    </w:p>
    <w:p w14:paraId="4B0C91CA" w14:textId="4EBEFF26" w:rsidR="00E80076" w:rsidRPr="00E1492B" w:rsidRDefault="00000000">
      <w:pPr>
        <w:pStyle w:val="BodyTextIndent"/>
        <w:ind w:left="720"/>
        <w:rPr>
          <w:rFonts w:ascii="Arial" w:hAnsi="Arial" w:cs="Arial"/>
          <w:color w:val="000000" w:themeColor="text1"/>
        </w:rPr>
      </w:pPr>
      <w:del w:id="65" w:author="Byron Pipkin" w:date="2025-10-09T21:32:00Z" w16du:dateUtc="2025-10-10T04:32:00Z">
        <w:r w:rsidRPr="00E1492B">
          <w:rPr>
            <w:rFonts w:ascii="Arial" w:hAnsi="Arial" w:cs="Arial"/>
            <w:color w:val="000000" w:themeColor="text1"/>
          </w:rPr>
          <w:delText>thereof</w:delText>
        </w:r>
      </w:del>
    </w:p>
    <w:sectPr w:rsidR="00E80076" w:rsidRPr="00E1492B">
      <w:headerReference w:type="default" r:id="rId7"/>
      <w:footerReference w:type="even" r:id="rId8"/>
      <w:footerReference w:type="default" r:id="rId9"/>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9B1D" w14:textId="77777777" w:rsidR="00B514D4" w:rsidRDefault="00B514D4">
      <w:r>
        <w:separator/>
      </w:r>
    </w:p>
  </w:endnote>
  <w:endnote w:type="continuationSeparator" w:id="0">
    <w:p w14:paraId="22A632A8" w14:textId="77777777" w:rsidR="00B514D4" w:rsidRDefault="00B5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048F" w14:textId="77777777" w:rsidR="007E161D"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27AC95" w14:textId="77777777" w:rsidR="007E161D" w:rsidRDefault="007E1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28AD" w14:textId="77777777" w:rsidR="007E161D"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DA41D62" w14:textId="77777777" w:rsidR="007E161D" w:rsidRDefault="007E1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3136" w14:textId="77777777" w:rsidR="00B514D4" w:rsidRDefault="00B514D4">
      <w:r>
        <w:separator/>
      </w:r>
    </w:p>
  </w:footnote>
  <w:footnote w:type="continuationSeparator" w:id="0">
    <w:p w14:paraId="283E0C43" w14:textId="77777777" w:rsidR="00B514D4" w:rsidRDefault="00B5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969F" w14:textId="77777777" w:rsidR="00E1492B" w:rsidRDefault="00E14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9D8"/>
    <w:multiLevelType w:val="hybridMultilevel"/>
    <w:tmpl w:val="C5DC2A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8DE"/>
    <w:multiLevelType w:val="singleLevel"/>
    <w:tmpl w:val="DE980BC8"/>
    <w:lvl w:ilvl="0">
      <w:start w:val="1"/>
      <w:numFmt w:val="decimal"/>
      <w:lvlText w:val="(%1)"/>
      <w:lvlJc w:val="left"/>
      <w:pPr>
        <w:tabs>
          <w:tab w:val="num" w:pos="2160"/>
        </w:tabs>
        <w:ind w:left="2160" w:hanging="720"/>
      </w:pPr>
      <w:rPr>
        <w:rFonts w:hint="default"/>
      </w:rPr>
    </w:lvl>
  </w:abstractNum>
  <w:abstractNum w:abstractNumId="2" w15:restartNumberingAfterBreak="0">
    <w:nsid w:val="0F875991"/>
    <w:multiLevelType w:val="hybridMultilevel"/>
    <w:tmpl w:val="3B7EB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A74BA"/>
    <w:multiLevelType w:val="singleLevel"/>
    <w:tmpl w:val="9286A446"/>
    <w:lvl w:ilvl="0">
      <w:start w:val="1"/>
      <w:numFmt w:val="decimal"/>
      <w:lvlText w:val="(%1)"/>
      <w:lvlJc w:val="left"/>
      <w:pPr>
        <w:tabs>
          <w:tab w:val="num" w:pos="2160"/>
        </w:tabs>
        <w:ind w:left="2160" w:hanging="720"/>
      </w:pPr>
      <w:rPr>
        <w:rFonts w:hint="default"/>
      </w:rPr>
    </w:lvl>
  </w:abstractNum>
  <w:abstractNum w:abstractNumId="4" w15:restartNumberingAfterBreak="0">
    <w:nsid w:val="0FDA4EC7"/>
    <w:multiLevelType w:val="multilevel"/>
    <w:tmpl w:val="F62A55CC"/>
    <w:lvl w:ilvl="0">
      <w:start w:val="5"/>
      <w:numFmt w:val="decimal"/>
      <w:lvlText w:val="%1"/>
      <w:lvlJc w:val="left"/>
      <w:pPr>
        <w:tabs>
          <w:tab w:val="num" w:pos="720"/>
        </w:tabs>
        <w:ind w:left="720" w:hanging="720"/>
      </w:pPr>
      <w:rPr>
        <w:rFonts w:hint="default"/>
        <w:u w:val="none"/>
      </w:rPr>
    </w:lvl>
    <w:lvl w:ilvl="1">
      <w:start w:val="5"/>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5" w15:restartNumberingAfterBreak="0">
    <w:nsid w:val="12A33971"/>
    <w:multiLevelType w:val="hybridMultilevel"/>
    <w:tmpl w:val="2B78EA4C"/>
    <w:lvl w:ilvl="0" w:tplc="2354A2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6B00CC4"/>
    <w:multiLevelType w:val="singleLevel"/>
    <w:tmpl w:val="00B21CAA"/>
    <w:lvl w:ilvl="0">
      <w:start w:val="1"/>
      <w:numFmt w:val="lowerLetter"/>
      <w:lvlText w:val="(%1)"/>
      <w:lvlJc w:val="left"/>
      <w:pPr>
        <w:tabs>
          <w:tab w:val="num" w:pos="2160"/>
        </w:tabs>
        <w:ind w:left="2160" w:hanging="720"/>
      </w:pPr>
      <w:rPr>
        <w:rFonts w:hint="default"/>
      </w:rPr>
    </w:lvl>
  </w:abstractNum>
  <w:abstractNum w:abstractNumId="7" w15:restartNumberingAfterBreak="0">
    <w:nsid w:val="19115149"/>
    <w:multiLevelType w:val="hybridMultilevel"/>
    <w:tmpl w:val="2D3CC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16EA3"/>
    <w:multiLevelType w:val="multilevel"/>
    <w:tmpl w:val="4BECF9C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D46154C"/>
    <w:multiLevelType w:val="hybridMultilevel"/>
    <w:tmpl w:val="9B6626B6"/>
    <w:lvl w:ilvl="0" w:tplc="780A9E4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50AA4"/>
    <w:multiLevelType w:val="hybridMultilevel"/>
    <w:tmpl w:val="C6FA0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E0F60"/>
    <w:multiLevelType w:val="multilevel"/>
    <w:tmpl w:val="178470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322561E7"/>
    <w:multiLevelType w:val="multilevel"/>
    <w:tmpl w:val="342243E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36286225"/>
    <w:multiLevelType w:val="multilevel"/>
    <w:tmpl w:val="F65609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3B723DEA"/>
    <w:multiLevelType w:val="singleLevel"/>
    <w:tmpl w:val="ED8C93CA"/>
    <w:lvl w:ilvl="0">
      <w:start w:val="1"/>
      <w:numFmt w:val="lowerLetter"/>
      <w:lvlText w:val="(%1)"/>
      <w:lvlJc w:val="left"/>
      <w:pPr>
        <w:tabs>
          <w:tab w:val="num" w:pos="2160"/>
        </w:tabs>
        <w:ind w:left="2160" w:hanging="720"/>
      </w:pPr>
      <w:rPr>
        <w:rFonts w:hint="default"/>
      </w:rPr>
    </w:lvl>
  </w:abstractNum>
  <w:abstractNum w:abstractNumId="15" w15:restartNumberingAfterBreak="0">
    <w:nsid w:val="3C37478D"/>
    <w:multiLevelType w:val="singleLevel"/>
    <w:tmpl w:val="47D07F70"/>
    <w:lvl w:ilvl="0">
      <w:start w:val="1"/>
      <w:numFmt w:val="decimal"/>
      <w:lvlText w:val="(%1)"/>
      <w:lvlJc w:val="left"/>
      <w:pPr>
        <w:tabs>
          <w:tab w:val="num" w:pos="2160"/>
        </w:tabs>
        <w:ind w:left="2160" w:hanging="720"/>
      </w:pPr>
      <w:rPr>
        <w:rFonts w:hint="default"/>
      </w:rPr>
    </w:lvl>
  </w:abstractNum>
  <w:abstractNum w:abstractNumId="16" w15:restartNumberingAfterBreak="0">
    <w:nsid w:val="41F34A33"/>
    <w:multiLevelType w:val="singleLevel"/>
    <w:tmpl w:val="73E0FA76"/>
    <w:lvl w:ilvl="0">
      <w:start w:val="1"/>
      <w:numFmt w:val="decimal"/>
      <w:lvlText w:val="(%1)"/>
      <w:lvlJc w:val="left"/>
      <w:pPr>
        <w:tabs>
          <w:tab w:val="num" w:pos="2160"/>
        </w:tabs>
        <w:ind w:left="2160" w:hanging="720"/>
      </w:pPr>
      <w:rPr>
        <w:rFonts w:hint="default"/>
      </w:rPr>
    </w:lvl>
  </w:abstractNum>
  <w:abstractNum w:abstractNumId="17" w15:restartNumberingAfterBreak="0">
    <w:nsid w:val="47E61159"/>
    <w:multiLevelType w:val="multilevel"/>
    <w:tmpl w:val="4856768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4FDF5249"/>
    <w:multiLevelType w:val="hybridMultilevel"/>
    <w:tmpl w:val="12524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D05FE"/>
    <w:multiLevelType w:val="multilevel"/>
    <w:tmpl w:val="0B30805C"/>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568B5090"/>
    <w:multiLevelType w:val="multilevel"/>
    <w:tmpl w:val="F0F0B1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56A65D0C"/>
    <w:multiLevelType w:val="hybridMultilevel"/>
    <w:tmpl w:val="967A3D6A"/>
    <w:lvl w:ilvl="0" w:tplc="669E4F7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017E9"/>
    <w:multiLevelType w:val="multilevel"/>
    <w:tmpl w:val="FFA2A42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5B615299"/>
    <w:multiLevelType w:val="multilevel"/>
    <w:tmpl w:val="1BB2E9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5B8A7662"/>
    <w:multiLevelType w:val="hybridMultilevel"/>
    <w:tmpl w:val="038EB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73874"/>
    <w:multiLevelType w:val="multilevel"/>
    <w:tmpl w:val="DF5A442C"/>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5CBC6EB3"/>
    <w:multiLevelType w:val="multilevel"/>
    <w:tmpl w:val="2084F29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7" w15:restartNumberingAfterBreak="0">
    <w:nsid w:val="69994D92"/>
    <w:multiLevelType w:val="hybridMultilevel"/>
    <w:tmpl w:val="49DE3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21973"/>
    <w:multiLevelType w:val="singleLevel"/>
    <w:tmpl w:val="1528DCD4"/>
    <w:lvl w:ilvl="0">
      <w:start w:val="1"/>
      <w:numFmt w:val="lowerLetter"/>
      <w:lvlText w:val="(%1)"/>
      <w:lvlJc w:val="left"/>
      <w:pPr>
        <w:tabs>
          <w:tab w:val="num" w:pos="2160"/>
        </w:tabs>
        <w:ind w:left="2160" w:hanging="720"/>
      </w:pPr>
      <w:rPr>
        <w:rFonts w:hint="default"/>
      </w:rPr>
    </w:lvl>
  </w:abstractNum>
  <w:abstractNum w:abstractNumId="29" w15:restartNumberingAfterBreak="0">
    <w:nsid w:val="6D9A0903"/>
    <w:multiLevelType w:val="multilevel"/>
    <w:tmpl w:val="E084A7E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15:restartNumberingAfterBreak="0">
    <w:nsid w:val="726E2DF4"/>
    <w:multiLevelType w:val="singleLevel"/>
    <w:tmpl w:val="711E1E52"/>
    <w:lvl w:ilvl="0">
      <w:start w:val="1"/>
      <w:numFmt w:val="decimal"/>
      <w:lvlText w:val="(%1)"/>
      <w:lvlJc w:val="left"/>
      <w:pPr>
        <w:tabs>
          <w:tab w:val="num" w:pos="2880"/>
        </w:tabs>
        <w:ind w:left="2880" w:hanging="720"/>
      </w:pPr>
      <w:rPr>
        <w:rFonts w:hint="default"/>
      </w:rPr>
    </w:lvl>
  </w:abstractNum>
  <w:abstractNum w:abstractNumId="31" w15:restartNumberingAfterBreak="0">
    <w:nsid w:val="742E5547"/>
    <w:multiLevelType w:val="singleLevel"/>
    <w:tmpl w:val="9E8841A6"/>
    <w:lvl w:ilvl="0">
      <w:start w:val="1"/>
      <w:numFmt w:val="decimal"/>
      <w:lvlText w:val="%1."/>
      <w:lvlJc w:val="left"/>
      <w:pPr>
        <w:tabs>
          <w:tab w:val="num" w:pos="720"/>
        </w:tabs>
        <w:ind w:left="720" w:hanging="720"/>
      </w:pPr>
      <w:rPr>
        <w:rFonts w:hint="default"/>
      </w:rPr>
    </w:lvl>
  </w:abstractNum>
  <w:abstractNum w:abstractNumId="32" w15:restartNumberingAfterBreak="0">
    <w:nsid w:val="77C228A9"/>
    <w:multiLevelType w:val="singleLevel"/>
    <w:tmpl w:val="4B4060B0"/>
    <w:lvl w:ilvl="0">
      <w:start w:val="1"/>
      <w:numFmt w:val="lowerLetter"/>
      <w:lvlText w:val="(%1)"/>
      <w:lvlJc w:val="left"/>
      <w:pPr>
        <w:tabs>
          <w:tab w:val="num" w:pos="2160"/>
        </w:tabs>
        <w:ind w:left="2160" w:hanging="720"/>
      </w:pPr>
      <w:rPr>
        <w:rFonts w:hint="default"/>
      </w:rPr>
    </w:lvl>
  </w:abstractNum>
  <w:abstractNum w:abstractNumId="33" w15:restartNumberingAfterBreak="0">
    <w:nsid w:val="79DC4A0D"/>
    <w:multiLevelType w:val="multilevel"/>
    <w:tmpl w:val="1EA640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15:restartNumberingAfterBreak="0">
    <w:nsid w:val="7BBB7BBB"/>
    <w:multiLevelType w:val="singleLevel"/>
    <w:tmpl w:val="3086DEE4"/>
    <w:lvl w:ilvl="0">
      <w:start w:val="1"/>
      <w:numFmt w:val="lowerLetter"/>
      <w:lvlText w:val="(%1)"/>
      <w:lvlJc w:val="left"/>
      <w:pPr>
        <w:tabs>
          <w:tab w:val="num" w:pos="2160"/>
        </w:tabs>
        <w:ind w:left="2160" w:hanging="720"/>
      </w:pPr>
      <w:rPr>
        <w:rFonts w:hint="default"/>
      </w:rPr>
    </w:lvl>
  </w:abstractNum>
  <w:num w:numId="1" w16cid:durableId="1029142018">
    <w:abstractNumId w:val="11"/>
  </w:num>
  <w:num w:numId="2" w16cid:durableId="2011909796">
    <w:abstractNumId w:val="23"/>
  </w:num>
  <w:num w:numId="3" w16cid:durableId="594436494">
    <w:abstractNumId w:val="22"/>
  </w:num>
  <w:num w:numId="4" w16cid:durableId="1341928557">
    <w:abstractNumId w:val="17"/>
  </w:num>
  <w:num w:numId="5" w16cid:durableId="13961067">
    <w:abstractNumId w:val="13"/>
  </w:num>
  <w:num w:numId="6" w16cid:durableId="1003043729">
    <w:abstractNumId w:val="4"/>
  </w:num>
  <w:num w:numId="7" w16cid:durableId="2036542646">
    <w:abstractNumId w:val="33"/>
  </w:num>
  <w:num w:numId="8" w16cid:durableId="4020967">
    <w:abstractNumId w:val="20"/>
  </w:num>
  <w:num w:numId="9" w16cid:durableId="696739071">
    <w:abstractNumId w:val="16"/>
  </w:num>
  <w:num w:numId="10" w16cid:durableId="1255743773">
    <w:abstractNumId w:val="1"/>
  </w:num>
  <w:num w:numId="11" w16cid:durableId="104544927">
    <w:abstractNumId w:val="15"/>
  </w:num>
  <w:num w:numId="12" w16cid:durableId="783813556">
    <w:abstractNumId w:val="8"/>
  </w:num>
  <w:num w:numId="13" w16cid:durableId="438719650">
    <w:abstractNumId w:val="12"/>
  </w:num>
  <w:num w:numId="14" w16cid:durableId="269438383">
    <w:abstractNumId w:val="30"/>
  </w:num>
  <w:num w:numId="15" w16cid:durableId="1841849930">
    <w:abstractNumId w:val="19"/>
  </w:num>
  <w:num w:numId="16" w16cid:durableId="1798983014">
    <w:abstractNumId w:val="25"/>
  </w:num>
  <w:num w:numId="17" w16cid:durableId="2118401379">
    <w:abstractNumId w:val="29"/>
  </w:num>
  <w:num w:numId="18" w16cid:durableId="1192918778">
    <w:abstractNumId w:val="3"/>
  </w:num>
  <w:num w:numId="19" w16cid:durableId="522867957">
    <w:abstractNumId w:val="26"/>
  </w:num>
  <w:num w:numId="20" w16cid:durableId="106390199">
    <w:abstractNumId w:val="31"/>
  </w:num>
  <w:num w:numId="21" w16cid:durableId="1680499331">
    <w:abstractNumId w:val="28"/>
  </w:num>
  <w:num w:numId="22" w16cid:durableId="207618135">
    <w:abstractNumId w:val="6"/>
  </w:num>
  <w:num w:numId="23" w16cid:durableId="916133025">
    <w:abstractNumId w:val="34"/>
  </w:num>
  <w:num w:numId="24" w16cid:durableId="180582959">
    <w:abstractNumId w:val="14"/>
  </w:num>
  <w:num w:numId="25" w16cid:durableId="839662863">
    <w:abstractNumId w:val="32"/>
  </w:num>
  <w:num w:numId="26" w16cid:durableId="841313529">
    <w:abstractNumId w:val="27"/>
  </w:num>
  <w:num w:numId="27" w16cid:durableId="1529220611">
    <w:abstractNumId w:val="7"/>
  </w:num>
  <w:num w:numId="28" w16cid:durableId="975182091">
    <w:abstractNumId w:val="18"/>
  </w:num>
  <w:num w:numId="29" w16cid:durableId="2009864192">
    <w:abstractNumId w:val="24"/>
  </w:num>
  <w:num w:numId="30" w16cid:durableId="1545174379">
    <w:abstractNumId w:val="9"/>
  </w:num>
  <w:num w:numId="31" w16cid:durableId="1323853199">
    <w:abstractNumId w:val="0"/>
  </w:num>
  <w:num w:numId="32" w16cid:durableId="2054427952">
    <w:abstractNumId w:val="2"/>
  </w:num>
  <w:num w:numId="33" w16cid:durableId="2104496441">
    <w:abstractNumId w:val="5"/>
  </w:num>
  <w:num w:numId="34" w16cid:durableId="1898586656">
    <w:abstractNumId w:val="10"/>
  </w:num>
  <w:num w:numId="35" w16cid:durableId="131603561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 Palmer">
    <w15:presenceInfo w15:providerId="AD" w15:userId="S::spalmer@dspud.com::ece4057a-2141-4641-9215-5ca7f737e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4F"/>
    <w:rsid w:val="00005C06"/>
    <w:rsid w:val="00014CCF"/>
    <w:rsid w:val="00016E96"/>
    <w:rsid w:val="00067A03"/>
    <w:rsid w:val="00090DB4"/>
    <w:rsid w:val="000B6B6B"/>
    <w:rsid w:val="000C42E6"/>
    <w:rsid w:val="000E2D15"/>
    <w:rsid w:val="00130487"/>
    <w:rsid w:val="001470FE"/>
    <w:rsid w:val="00196BAD"/>
    <w:rsid w:val="00261467"/>
    <w:rsid w:val="00270A01"/>
    <w:rsid w:val="002A2AB4"/>
    <w:rsid w:val="00317941"/>
    <w:rsid w:val="00371D41"/>
    <w:rsid w:val="004075FE"/>
    <w:rsid w:val="004273F0"/>
    <w:rsid w:val="004934F0"/>
    <w:rsid w:val="004A32AF"/>
    <w:rsid w:val="004D0248"/>
    <w:rsid w:val="004D147E"/>
    <w:rsid w:val="004F3434"/>
    <w:rsid w:val="00507CB1"/>
    <w:rsid w:val="005544F1"/>
    <w:rsid w:val="005832BE"/>
    <w:rsid w:val="00584565"/>
    <w:rsid w:val="00585761"/>
    <w:rsid w:val="00592823"/>
    <w:rsid w:val="0060655A"/>
    <w:rsid w:val="00663C16"/>
    <w:rsid w:val="00696300"/>
    <w:rsid w:val="006F2B50"/>
    <w:rsid w:val="006F467F"/>
    <w:rsid w:val="0075475C"/>
    <w:rsid w:val="00795119"/>
    <w:rsid w:val="007A374C"/>
    <w:rsid w:val="007E161D"/>
    <w:rsid w:val="00816125"/>
    <w:rsid w:val="00830A0E"/>
    <w:rsid w:val="00834804"/>
    <w:rsid w:val="008649CE"/>
    <w:rsid w:val="008A592F"/>
    <w:rsid w:val="00907FF6"/>
    <w:rsid w:val="0093154C"/>
    <w:rsid w:val="009A64AB"/>
    <w:rsid w:val="009B04B9"/>
    <w:rsid w:val="009C3F9B"/>
    <w:rsid w:val="009E0D13"/>
    <w:rsid w:val="00A05272"/>
    <w:rsid w:val="00A64E22"/>
    <w:rsid w:val="00A84857"/>
    <w:rsid w:val="00A91535"/>
    <w:rsid w:val="00AB32D8"/>
    <w:rsid w:val="00AE2907"/>
    <w:rsid w:val="00B514D4"/>
    <w:rsid w:val="00B56DD6"/>
    <w:rsid w:val="00B62905"/>
    <w:rsid w:val="00B7691A"/>
    <w:rsid w:val="00C15103"/>
    <w:rsid w:val="00C415C2"/>
    <w:rsid w:val="00C46DD4"/>
    <w:rsid w:val="00C66A6A"/>
    <w:rsid w:val="00CC7BB1"/>
    <w:rsid w:val="00D14257"/>
    <w:rsid w:val="00D64E6D"/>
    <w:rsid w:val="00D71B3C"/>
    <w:rsid w:val="00D90B37"/>
    <w:rsid w:val="00DA57EF"/>
    <w:rsid w:val="00E1492B"/>
    <w:rsid w:val="00E75228"/>
    <w:rsid w:val="00E80076"/>
    <w:rsid w:val="00F07453"/>
    <w:rsid w:val="00F14AAC"/>
    <w:rsid w:val="00F96EE0"/>
    <w:rsid w:val="00FA794F"/>
    <w:rsid w:val="00FC3CB4"/>
    <w:rsid w:val="00FF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AAB75"/>
  <w15:chartTrackingRefBased/>
  <w15:docId w15:val="{892D66E2-DF7E-4D1A-82EE-9DDF4B65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b/>
      <w:sz w:val="22"/>
    </w:rPr>
  </w:style>
  <w:style w:type="paragraph" w:styleId="Heading1">
    <w:name w:val="heading 1"/>
    <w:basedOn w:val="Normal"/>
    <w:next w:val="Normal"/>
    <w:qFormat/>
    <w:pPr>
      <w:keepNext/>
      <w:outlineLvl w:val="0"/>
    </w:pPr>
    <w:rPr>
      <w:b w:val="0"/>
      <w:u w:val="single"/>
    </w:rPr>
  </w:style>
  <w:style w:type="paragraph" w:styleId="Heading2">
    <w:name w:val="heading 2"/>
    <w:basedOn w:val="Normal"/>
    <w:next w:val="Normal"/>
    <w:qFormat/>
    <w:pPr>
      <w:keepNext/>
      <w:jc w:val="center"/>
      <w:outlineLvl w:val="1"/>
    </w:pPr>
    <w:rPr>
      <w:rFonts w:ascii="Times New Roman" w:hAnsi="Times New Roman"/>
      <w:b w:val="0"/>
      <w:sz w:val="24"/>
    </w:rPr>
  </w:style>
  <w:style w:type="paragraph" w:styleId="Heading3">
    <w:name w:val="heading 3"/>
    <w:basedOn w:val="Normal"/>
    <w:next w:val="Normal"/>
    <w:qFormat/>
    <w:pPr>
      <w:keepNext/>
      <w:jc w:val="center"/>
      <w:outlineLvl w:val="2"/>
    </w:pPr>
    <w:rPr>
      <w:rFonts w:ascii="Times New Roman" w:hAnsi="Times New Roman"/>
      <w:b w:val="0"/>
      <w:sz w:val="24"/>
      <w:u w:val="single"/>
    </w:rPr>
  </w:style>
  <w:style w:type="paragraph" w:styleId="Heading4">
    <w:name w:val="heading 4"/>
    <w:basedOn w:val="Normal"/>
    <w:next w:val="Normal"/>
    <w:qFormat/>
    <w:pPr>
      <w:keepNext/>
      <w:ind w:left="1440" w:hanging="1440"/>
      <w:jc w:val="center"/>
      <w:outlineLvl w:val="3"/>
    </w:pPr>
    <w:rPr>
      <w:rFonts w:ascii="Times New Roman" w:hAnsi="Times New Roman"/>
      <w:b w:val="0"/>
      <w:sz w:val="24"/>
    </w:rPr>
  </w:style>
  <w:style w:type="paragraph" w:styleId="Heading5">
    <w:name w:val="heading 5"/>
    <w:basedOn w:val="Normal"/>
    <w:next w:val="Normal"/>
    <w:qFormat/>
    <w:pPr>
      <w:keepNext/>
      <w:ind w:left="1440" w:hanging="1440"/>
      <w:jc w:val="center"/>
      <w:outlineLvl w:val="4"/>
    </w:pPr>
    <w:rPr>
      <w:rFonts w:ascii="Times New Roman" w:hAnsi="Times New Roman"/>
      <w:b w:val="0"/>
      <w:sz w:val="24"/>
      <w:u w:val="single"/>
    </w:rPr>
  </w:style>
  <w:style w:type="paragraph" w:styleId="Heading6">
    <w:name w:val="heading 6"/>
    <w:basedOn w:val="Normal"/>
    <w:next w:val="Normal"/>
    <w:qFormat/>
    <w:pPr>
      <w:keepNext/>
      <w:ind w:left="720"/>
      <w:outlineLvl w:val="5"/>
    </w:pPr>
    <w:rPr>
      <w:rFonts w:ascii="Times New Roman"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rPr>
      <w:b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Times New Roman" w:hAnsi="Times New Roman"/>
      <w:b w:val="0"/>
      <w:sz w:val="24"/>
    </w:rPr>
  </w:style>
  <w:style w:type="paragraph" w:styleId="BodyTextIndent2">
    <w:name w:val="Body Text Indent 2"/>
    <w:basedOn w:val="Normal"/>
    <w:semiHidden/>
    <w:pPr>
      <w:ind w:left="1440"/>
    </w:pPr>
    <w:rPr>
      <w:rFonts w:ascii="Times New Roman" w:hAnsi="Times New Roman"/>
      <w:b w:val="0"/>
      <w:sz w:val="24"/>
    </w:rPr>
  </w:style>
  <w:style w:type="paragraph" w:styleId="BodyTextIndent3">
    <w:name w:val="Body Text Indent 3"/>
    <w:basedOn w:val="Normal"/>
    <w:semiHidden/>
    <w:pPr>
      <w:ind w:left="2160"/>
    </w:pPr>
    <w:rPr>
      <w:rFonts w:ascii="Times New Roman" w:hAnsi="Times New Roman"/>
      <w:b w:val="0"/>
      <w:sz w:val="24"/>
    </w:rPr>
  </w:style>
  <w:style w:type="paragraph" w:styleId="BodyText">
    <w:name w:val="Body Text"/>
    <w:basedOn w:val="Normal"/>
    <w:semiHidden/>
    <w:rPr>
      <w:sz w:val="24"/>
    </w:rPr>
  </w:style>
  <w:style w:type="paragraph" w:styleId="Title">
    <w:name w:val="Title"/>
    <w:basedOn w:val="Normal"/>
    <w:qFormat/>
    <w:pPr>
      <w:jc w:val="center"/>
    </w:pPr>
    <w:rPr>
      <w:rFonts w:ascii="Times New Roman" w:hAnsi="Times New Roman"/>
    </w:rPr>
  </w:style>
  <w:style w:type="paragraph" w:styleId="PlainText">
    <w:name w:val="Plain Text"/>
    <w:basedOn w:val="Normal"/>
    <w:link w:val="PlainTextChar"/>
    <w:uiPriority w:val="99"/>
    <w:unhideWhenUsed/>
    <w:rsid w:val="00AE2907"/>
    <w:rPr>
      <w:rFonts w:ascii="Consolas" w:eastAsia="Aptos" w:hAnsi="Consolas"/>
      <w:b w:val="0"/>
      <w:kern w:val="2"/>
      <w:sz w:val="21"/>
      <w:szCs w:val="21"/>
    </w:rPr>
  </w:style>
  <w:style w:type="character" w:customStyle="1" w:styleId="PlainTextChar">
    <w:name w:val="Plain Text Char"/>
    <w:link w:val="PlainText"/>
    <w:uiPriority w:val="99"/>
    <w:rsid w:val="00AE2907"/>
    <w:rPr>
      <w:rFonts w:ascii="Consolas" w:eastAsia="Aptos" w:hAnsi="Consolas"/>
      <w:kern w:val="2"/>
      <w:sz w:val="21"/>
      <w:szCs w:val="21"/>
    </w:rPr>
  </w:style>
  <w:style w:type="paragraph" w:styleId="ListParagraph">
    <w:name w:val="List Paragraph"/>
    <w:basedOn w:val="Normal"/>
    <w:uiPriority w:val="34"/>
    <w:qFormat/>
    <w:rsid w:val="004D0248"/>
    <w:pPr>
      <w:ind w:left="720"/>
    </w:pPr>
  </w:style>
  <w:style w:type="paragraph" w:styleId="Revision">
    <w:name w:val="Revision"/>
    <w:hidden/>
    <w:uiPriority w:val="99"/>
    <w:semiHidden/>
    <w:rsid w:val="00C15103"/>
    <w:rPr>
      <w:rFonts w:ascii="Univers" w:hAnsi="Univers"/>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5555</Words>
  <Characters>29155</Characters>
  <Application>Microsoft Office Word</Application>
  <DocSecurity>0</DocSecurity>
  <Lines>561</Lines>
  <Paragraphs>137</Paragraphs>
  <ScaleCrop>false</ScaleCrop>
  <HeadingPairs>
    <vt:vector size="2" baseType="variant">
      <vt:variant>
        <vt:lpstr>Title</vt:lpstr>
      </vt:variant>
      <vt:variant>
        <vt:i4>1</vt:i4>
      </vt:variant>
    </vt:vector>
  </HeadingPairs>
  <TitlesOfParts>
    <vt:vector size="1" baseType="lpstr">
      <vt:lpstr>ORDINANCE NO</vt:lpstr>
    </vt:vector>
  </TitlesOfParts>
  <Company>Donner Summit PUD</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Steven Grimm</dc:creator>
  <cp:keywords/>
  <cp:lastModifiedBy>Steve Palmer</cp:lastModifiedBy>
  <cp:revision>3</cp:revision>
  <cp:lastPrinted>1998-09-23T18:48:00Z</cp:lastPrinted>
  <dcterms:created xsi:type="dcterms:W3CDTF">2025-09-19T22:53:00Z</dcterms:created>
  <dcterms:modified xsi:type="dcterms:W3CDTF">2025-10-10T19:45:00Z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af336271-0f48-4fcc-8726-605379310773</vt:lpwstr>
  </property>
</Properties>
</file>